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9F7" w:rsidDel="00F6668B" w:rsidRDefault="008939F7" w:rsidP="00933F01">
      <w:pPr>
        <w:spacing w:line="600" w:lineRule="exact"/>
        <w:jc w:val="center"/>
        <w:rPr>
          <w:del w:id="0" w:author="佟依伊" w:date="2017-08-23T10:59:00Z"/>
          <w:rFonts w:ascii="方正小标宋简体" w:eastAsia="方正小标宋简体" w:hAnsi="方正小标宋简体" w:cs="方正小标宋简体"/>
          <w:kern w:val="0"/>
          <w:sz w:val="44"/>
          <w:szCs w:val="44"/>
        </w:rPr>
      </w:pPr>
    </w:p>
    <w:p w:rsidR="00977F0A" w:rsidDel="00043240" w:rsidRDefault="0033005F" w:rsidP="00933F01">
      <w:pPr>
        <w:spacing w:line="600" w:lineRule="exact"/>
        <w:jc w:val="center"/>
        <w:rPr>
          <w:del w:id="1" w:author="佟依伊" w:date="2017-08-23T10:47:00Z"/>
          <w:rFonts w:ascii="方正小标宋简体" w:eastAsia="方正小标宋简体" w:hAnsi="方正小标宋简体" w:cs="方正小标宋简体"/>
          <w:kern w:val="0"/>
          <w:sz w:val="44"/>
          <w:szCs w:val="44"/>
        </w:rPr>
      </w:pPr>
      <w:del w:id="2" w:author="佟依伊" w:date="2017-08-23T10:59:00Z">
        <w:r w:rsidDel="00F6668B">
          <w:rPr>
            <w:rFonts w:ascii="方正小标宋简体" w:eastAsia="方正小标宋简体" w:hAnsi="方正小标宋简体" w:cs="方正小标宋简体" w:hint="eastAsia"/>
            <w:kern w:val="0"/>
            <w:sz w:val="44"/>
            <w:szCs w:val="44"/>
          </w:rPr>
          <w:delText>质检总局 国家认监委</w:delText>
        </w:r>
        <w:r w:rsidR="00976519" w:rsidRPr="005B0323" w:rsidDel="00F6668B">
          <w:rPr>
            <w:rFonts w:ascii="方正小标宋简体" w:eastAsia="方正小标宋简体" w:hAnsi="方正小标宋简体" w:cs="方正小标宋简体" w:hint="eastAsia"/>
            <w:kern w:val="0"/>
            <w:sz w:val="44"/>
            <w:szCs w:val="44"/>
          </w:rPr>
          <w:delText>关于</w:delText>
        </w:r>
        <w:r w:rsidR="008939F7" w:rsidDel="00F6668B">
          <w:rPr>
            <w:rFonts w:ascii="方正小标宋简体" w:eastAsia="方正小标宋简体" w:hAnsi="方正小标宋简体" w:cs="方正小标宋简体" w:hint="eastAsia"/>
            <w:kern w:val="0"/>
            <w:sz w:val="44"/>
            <w:szCs w:val="44"/>
          </w:rPr>
          <w:delText>广泛开展</w:delText>
        </w:r>
      </w:del>
    </w:p>
    <w:p w:rsidR="00977F0A" w:rsidDel="00043240" w:rsidRDefault="008939F7" w:rsidP="00043240">
      <w:pPr>
        <w:spacing w:line="600" w:lineRule="exact"/>
        <w:jc w:val="center"/>
        <w:rPr>
          <w:del w:id="3" w:author="佟依伊" w:date="2017-08-23T10:48:00Z"/>
          <w:rFonts w:ascii="方正小标宋简体" w:eastAsia="方正小标宋简体" w:hAnsi="方正小标宋简体" w:cs="方正小标宋简体"/>
          <w:kern w:val="0"/>
          <w:sz w:val="44"/>
          <w:szCs w:val="44"/>
        </w:rPr>
        <w:pPrChange w:id="4" w:author="佟依伊" w:date="2017-08-23T10:47:00Z">
          <w:pPr>
            <w:spacing w:line="600" w:lineRule="exact"/>
            <w:jc w:val="center"/>
          </w:pPr>
        </w:pPrChange>
      </w:pPr>
      <w:del w:id="5" w:author="佟依伊" w:date="2017-08-23T10:59:00Z">
        <w:r w:rsidDel="00F6668B">
          <w:rPr>
            <w:rFonts w:ascii="方正小标宋简体" w:eastAsia="方正小标宋简体" w:hAnsi="方正小标宋简体" w:cs="方正小标宋简体" w:hint="eastAsia"/>
            <w:kern w:val="0"/>
            <w:sz w:val="44"/>
            <w:szCs w:val="44"/>
          </w:rPr>
          <w:delText>新版质</w:delText>
        </w:r>
        <w:r w:rsidR="00826109" w:rsidDel="00F6668B">
          <w:rPr>
            <w:rFonts w:ascii="方正小标宋简体" w:eastAsia="方正小标宋简体" w:hAnsi="方正小标宋简体" w:cs="方正小标宋简体" w:hint="eastAsia"/>
            <w:kern w:val="0"/>
            <w:sz w:val="44"/>
            <w:szCs w:val="44"/>
          </w:rPr>
          <w:delText>量</w:delText>
        </w:r>
        <w:r w:rsidDel="00F6668B">
          <w:rPr>
            <w:rFonts w:ascii="方正小标宋简体" w:eastAsia="方正小标宋简体" w:hAnsi="方正小标宋简体" w:cs="方正小标宋简体" w:hint="eastAsia"/>
            <w:kern w:val="0"/>
            <w:sz w:val="44"/>
            <w:szCs w:val="44"/>
          </w:rPr>
          <w:delText>管理体系标准</w:delText>
        </w:r>
        <w:r w:rsidR="00AB7AE7" w:rsidDel="00F6668B">
          <w:rPr>
            <w:rFonts w:ascii="方正小标宋简体" w:eastAsia="方正小标宋简体" w:hAnsi="方正小标宋简体" w:cs="方正小标宋简体" w:hint="eastAsia"/>
            <w:kern w:val="0"/>
            <w:sz w:val="44"/>
            <w:szCs w:val="44"/>
          </w:rPr>
          <w:delText>宣贯学习</w:delText>
        </w:r>
        <w:r w:rsidDel="00F6668B">
          <w:rPr>
            <w:rFonts w:ascii="方正小标宋简体" w:eastAsia="方正小标宋简体" w:hAnsi="方正小标宋简体" w:cs="方正小标宋简体" w:hint="eastAsia"/>
            <w:kern w:val="0"/>
            <w:sz w:val="44"/>
            <w:szCs w:val="44"/>
          </w:rPr>
          <w:delText>活动</w:delText>
        </w:r>
      </w:del>
    </w:p>
    <w:p w:rsidR="008939F7" w:rsidDel="00F6668B" w:rsidRDefault="008939F7" w:rsidP="00043240">
      <w:pPr>
        <w:spacing w:line="600" w:lineRule="exact"/>
        <w:jc w:val="center"/>
        <w:rPr>
          <w:del w:id="6" w:author="佟依伊" w:date="2017-08-23T10:59:00Z"/>
          <w:rFonts w:ascii="方正小标宋简体" w:eastAsia="方正小标宋简体" w:hAnsi="方正小标宋简体" w:cs="方正小标宋简体"/>
          <w:kern w:val="0"/>
          <w:sz w:val="44"/>
          <w:szCs w:val="44"/>
        </w:rPr>
      </w:pPr>
      <w:del w:id="7" w:author="佟依伊" w:date="2017-08-23T10:59:00Z">
        <w:r w:rsidDel="00F6668B">
          <w:rPr>
            <w:rFonts w:ascii="方正小标宋简体" w:eastAsia="方正小标宋简体" w:hAnsi="方正小标宋简体" w:cs="方正小标宋简体" w:hint="eastAsia"/>
            <w:kern w:val="0"/>
            <w:sz w:val="44"/>
            <w:szCs w:val="44"/>
          </w:rPr>
          <w:delText>加强全面</w:delText>
        </w:r>
        <w:r w:rsidR="00976519" w:rsidRPr="005B0323" w:rsidDel="00F6668B">
          <w:rPr>
            <w:rFonts w:ascii="方正小标宋简体" w:eastAsia="方正小标宋简体" w:hAnsi="方正小标宋简体" w:cs="方正小标宋简体"/>
            <w:kern w:val="0"/>
            <w:sz w:val="44"/>
            <w:szCs w:val="44"/>
          </w:rPr>
          <w:delText>质量管理的通知</w:delText>
        </w:r>
      </w:del>
    </w:p>
    <w:p w:rsidR="008939F7" w:rsidDel="00F6668B" w:rsidRDefault="008939F7" w:rsidP="00933F01">
      <w:pPr>
        <w:spacing w:line="600" w:lineRule="exact"/>
        <w:jc w:val="center"/>
        <w:rPr>
          <w:del w:id="8" w:author="佟依伊" w:date="2017-08-23T10:59:00Z"/>
          <w:rFonts w:ascii="方正小标宋简体" w:eastAsia="方正小标宋简体" w:hAnsi="方正小标宋简体" w:cs="方正小标宋简体"/>
          <w:kern w:val="0"/>
          <w:sz w:val="44"/>
          <w:szCs w:val="44"/>
        </w:rPr>
      </w:pPr>
    </w:p>
    <w:p w:rsidR="006F5B88" w:rsidDel="00F6668B" w:rsidRDefault="0003761F" w:rsidP="006F5B88">
      <w:pPr>
        <w:spacing w:line="600" w:lineRule="exact"/>
        <w:jc w:val="left"/>
        <w:rPr>
          <w:del w:id="9" w:author="佟依伊" w:date="2017-08-23T10:59:00Z"/>
          <w:rFonts w:ascii="方正仿宋简体" w:eastAsia="方正仿宋简体" w:hAnsi="仿宋" w:cs="仿宋_GB2312"/>
          <w:sz w:val="32"/>
          <w:szCs w:val="32"/>
        </w:rPr>
      </w:pPr>
      <w:del w:id="10" w:author="佟依伊" w:date="2017-08-23T10:59:00Z">
        <w:r w:rsidRPr="005B0323" w:rsidDel="00F6668B">
          <w:rPr>
            <w:rFonts w:ascii="方正仿宋简体" w:eastAsia="方正仿宋简体" w:hAnsi="仿宋" w:cs="仿宋_GB2312" w:hint="eastAsia"/>
            <w:sz w:val="32"/>
            <w:szCs w:val="32"/>
          </w:rPr>
          <w:delText>各直属检验检疫局，各省、自治区、直辖市质量技术监督局（市场监督管理部门），</w:delText>
        </w:r>
        <w:r w:rsidR="00790E26" w:rsidDel="00F6668B">
          <w:rPr>
            <w:rFonts w:ascii="方正仿宋简体" w:eastAsia="方正仿宋简体" w:hAnsi="仿宋" w:cs="仿宋_GB2312" w:hint="eastAsia"/>
            <w:sz w:val="32"/>
            <w:szCs w:val="32"/>
          </w:rPr>
          <w:delText>中国合格评定国家认可中心，</w:delText>
        </w:r>
        <w:r w:rsidR="000B35E5" w:rsidRPr="005B0323" w:rsidDel="00F6668B">
          <w:rPr>
            <w:rFonts w:ascii="方正仿宋简体" w:eastAsia="方正仿宋简体" w:hAnsi="仿宋" w:cs="仿宋_GB2312" w:hint="eastAsia"/>
            <w:sz w:val="32"/>
            <w:szCs w:val="32"/>
          </w:rPr>
          <w:delText>认证认可</w:delText>
        </w:r>
        <w:r w:rsidR="000B35E5" w:rsidRPr="005B0323" w:rsidDel="00F6668B">
          <w:rPr>
            <w:rFonts w:ascii="方正仿宋简体" w:eastAsia="方正仿宋简体" w:hAnsi="仿宋" w:cs="仿宋_GB2312"/>
            <w:sz w:val="32"/>
            <w:szCs w:val="32"/>
          </w:rPr>
          <w:delText>技术研究所，</w:delText>
        </w:r>
        <w:r w:rsidR="00010873" w:rsidDel="00F6668B">
          <w:rPr>
            <w:rFonts w:ascii="方正仿宋简体" w:eastAsia="方正仿宋简体" w:hAnsi="仿宋" w:cs="仿宋_GB2312" w:hint="eastAsia"/>
            <w:sz w:val="32"/>
            <w:szCs w:val="32"/>
          </w:rPr>
          <w:delText>各有关行业协会</w:delText>
        </w:r>
        <w:r w:rsidR="00CE195A" w:rsidRPr="005B0323" w:rsidDel="00F6668B">
          <w:rPr>
            <w:rFonts w:ascii="方正仿宋简体" w:eastAsia="方正仿宋简体" w:hAnsi="仿宋" w:cs="仿宋_GB2312"/>
            <w:sz w:val="32"/>
            <w:szCs w:val="32"/>
          </w:rPr>
          <w:delText>，</w:delText>
        </w:r>
        <w:r w:rsidR="00716B13" w:rsidDel="00F6668B">
          <w:rPr>
            <w:rFonts w:ascii="方正仿宋简体" w:eastAsia="方正仿宋简体" w:hAnsi="仿宋" w:cs="仿宋_GB2312" w:hint="eastAsia"/>
            <w:sz w:val="32"/>
            <w:szCs w:val="32"/>
          </w:rPr>
          <w:delText>有关</w:delText>
        </w:r>
        <w:r w:rsidRPr="005B0323" w:rsidDel="00F6668B">
          <w:rPr>
            <w:rFonts w:ascii="方正仿宋简体" w:eastAsia="方正仿宋简体" w:hAnsi="仿宋" w:cs="仿宋_GB2312" w:hint="eastAsia"/>
            <w:sz w:val="32"/>
            <w:szCs w:val="32"/>
          </w:rPr>
          <w:delText>认证</w:delText>
        </w:r>
        <w:r w:rsidR="00761BFB" w:rsidRPr="005B0323" w:rsidDel="00F6668B">
          <w:rPr>
            <w:rFonts w:ascii="方正仿宋简体" w:eastAsia="方正仿宋简体" w:hAnsi="仿宋" w:cs="仿宋_GB2312" w:hint="eastAsia"/>
            <w:sz w:val="32"/>
            <w:szCs w:val="32"/>
          </w:rPr>
          <w:delText>、</w:delText>
        </w:r>
        <w:r w:rsidR="00761BFB" w:rsidRPr="005B0323" w:rsidDel="00F6668B">
          <w:rPr>
            <w:rFonts w:ascii="方正仿宋简体" w:eastAsia="方正仿宋简体" w:hAnsi="仿宋" w:cs="仿宋_GB2312"/>
            <w:sz w:val="32"/>
            <w:szCs w:val="32"/>
          </w:rPr>
          <w:delText>培训</w:delText>
        </w:r>
        <w:r w:rsidR="00306395" w:rsidRPr="005B0323" w:rsidDel="00F6668B">
          <w:rPr>
            <w:rFonts w:ascii="方正仿宋简体" w:eastAsia="方正仿宋简体" w:hAnsi="仿宋" w:cs="仿宋_GB2312"/>
            <w:sz w:val="32"/>
            <w:szCs w:val="32"/>
          </w:rPr>
          <w:delText>、咨询</w:delText>
        </w:r>
        <w:r w:rsidRPr="005B0323" w:rsidDel="00F6668B">
          <w:rPr>
            <w:rFonts w:ascii="方正仿宋简体" w:eastAsia="方正仿宋简体" w:hAnsi="仿宋" w:cs="仿宋_GB2312" w:hint="eastAsia"/>
            <w:sz w:val="32"/>
            <w:szCs w:val="32"/>
          </w:rPr>
          <w:delText>机构：</w:delText>
        </w:r>
      </w:del>
    </w:p>
    <w:p w:rsidR="00664885" w:rsidRPr="003D5B05" w:rsidDel="00F6668B" w:rsidRDefault="00BE594B" w:rsidP="00BE594B">
      <w:pPr>
        <w:spacing w:line="600" w:lineRule="exact"/>
        <w:ind w:firstLineChars="200" w:firstLine="640"/>
        <w:rPr>
          <w:del w:id="11" w:author="佟依伊" w:date="2017-08-23T10:59:00Z"/>
          <w:rFonts w:ascii="方正仿宋简体" w:eastAsia="方正仿宋简体" w:hAnsi="仿宋" w:cs="仿宋_GB2312"/>
          <w:sz w:val="32"/>
          <w:szCs w:val="32"/>
        </w:rPr>
      </w:pPr>
      <w:del w:id="12" w:author="佟依伊" w:date="2017-08-23T10:59:00Z">
        <w:r w:rsidDel="00F6668B">
          <w:rPr>
            <w:rFonts w:ascii="方正仿宋简体" w:eastAsia="方正仿宋简体" w:hAnsi="仿宋" w:cs="仿宋_GB2312" w:hint="eastAsia"/>
            <w:sz w:val="32"/>
            <w:szCs w:val="32"/>
          </w:rPr>
          <w:delText>新版</w:delText>
        </w:r>
        <w:r w:rsidRPr="00005964" w:rsidDel="00F6668B">
          <w:rPr>
            <w:rFonts w:ascii="方正仿宋简体" w:eastAsia="方正仿宋简体" w:hAnsi="仿宋" w:cs="仿宋_GB2312"/>
            <w:sz w:val="32"/>
            <w:szCs w:val="32"/>
          </w:rPr>
          <w:delText>GB</w:delText>
        </w:r>
        <w:r w:rsidDel="00F6668B">
          <w:rPr>
            <w:rFonts w:ascii="方正仿宋简体" w:eastAsia="方正仿宋简体" w:hAnsi="仿宋" w:cs="仿宋_GB2312" w:hint="eastAsia"/>
            <w:sz w:val="32"/>
            <w:szCs w:val="32"/>
          </w:rPr>
          <w:delText>/</w:delText>
        </w:r>
        <w:r w:rsidRPr="00005964" w:rsidDel="00F6668B">
          <w:rPr>
            <w:rFonts w:ascii="方正仿宋简体" w:eastAsia="方正仿宋简体" w:hAnsi="仿宋" w:cs="仿宋_GB2312"/>
            <w:sz w:val="32"/>
            <w:szCs w:val="32"/>
          </w:rPr>
          <w:delText>T</w:delText>
        </w:r>
        <w:r w:rsidDel="00F6668B">
          <w:rPr>
            <w:rFonts w:ascii="方正仿宋简体" w:eastAsia="方正仿宋简体" w:hAnsi="仿宋" w:cs="仿宋_GB2312" w:hint="eastAsia"/>
            <w:sz w:val="32"/>
            <w:szCs w:val="32"/>
          </w:rPr>
          <w:delText xml:space="preserve"> </w:delText>
        </w:r>
        <w:r w:rsidDel="00F6668B">
          <w:rPr>
            <w:rFonts w:ascii="方正仿宋简体" w:eastAsia="方正仿宋简体" w:hAnsi="仿宋" w:cs="仿宋_GB2312"/>
            <w:sz w:val="32"/>
            <w:szCs w:val="32"/>
          </w:rPr>
          <w:delText>1900</w:delText>
        </w:r>
        <w:r w:rsidDel="00F6668B">
          <w:rPr>
            <w:rFonts w:ascii="方正仿宋简体" w:eastAsia="方正仿宋简体" w:hAnsi="仿宋" w:cs="仿宋_GB2312" w:hint="eastAsia"/>
            <w:sz w:val="32"/>
            <w:szCs w:val="32"/>
          </w:rPr>
          <w:delText>0（ISO 9000）</w:delText>
        </w:r>
        <w:r w:rsidRPr="009541FC" w:rsidDel="00F6668B">
          <w:rPr>
            <w:rFonts w:ascii="方正仿宋简体" w:eastAsia="方正仿宋简体" w:hAnsi="仿宋" w:cs="仿宋_GB2312" w:hint="eastAsia"/>
            <w:sz w:val="32"/>
            <w:szCs w:val="32"/>
          </w:rPr>
          <w:delText>质量管理体系</w:delText>
        </w:r>
        <w:r w:rsidDel="00F6668B">
          <w:rPr>
            <w:rFonts w:ascii="方正仿宋简体" w:eastAsia="方正仿宋简体" w:hAnsi="仿宋" w:cs="仿宋_GB2312" w:hint="eastAsia"/>
            <w:sz w:val="32"/>
            <w:szCs w:val="32"/>
          </w:rPr>
          <w:delText>系列标准</w:delText>
        </w:r>
        <w:r w:rsidR="00A95ADF" w:rsidDel="00F6668B">
          <w:rPr>
            <w:rFonts w:ascii="方正仿宋简体" w:eastAsia="方正仿宋简体" w:hAnsi="仿宋" w:cs="仿宋_GB2312" w:hint="eastAsia"/>
            <w:sz w:val="32"/>
            <w:szCs w:val="32"/>
          </w:rPr>
          <w:delText>于2017年7月1日正式实施，</w:delText>
        </w:r>
        <w:r w:rsidR="00982313" w:rsidDel="00F6668B">
          <w:rPr>
            <w:rFonts w:ascii="方正仿宋简体" w:eastAsia="方正仿宋简体" w:hAnsi="仿宋" w:cs="仿宋_GB2312" w:hint="eastAsia"/>
            <w:sz w:val="32"/>
            <w:szCs w:val="32"/>
          </w:rPr>
          <w:delText>该系列标准</w:delText>
        </w:r>
        <w:r w:rsidDel="00F6668B">
          <w:rPr>
            <w:rFonts w:ascii="方正仿宋简体" w:eastAsia="方正仿宋简体" w:hAnsi="仿宋" w:cs="仿宋_GB2312" w:hint="eastAsia"/>
            <w:sz w:val="32"/>
            <w:szCs w:val="32"/>
          </w:rPr>
          <w:delText>经过5次修改换版,总结和借鉴了世界各国质量管理理论和实践经验</w:delText>
        </w:r>
        <w:r w:rsidR="00982313" w:rsidDel="00F6668B">
          <w:rPr>
            <w:rFonts w:ascii="方正仿宋简体" w:eastAsia="方正仿宋简体" w:hAnsi="仿宋" w:cs="仿宋_GB2312" w:hint="eastAsia"/>
            <w:sz w:val="32"/>
            <w:szCs w:val="32"/>
          </w:rPr>
          <w:delText>，</w:delText>
        </w:r>
        <w:r w:rsidR="004A505C" w:rsidRPr="009541FC" w:rsidDel="00F6668B">
          <w:rPr>
            <w:rFonts w:ascii="方正仿宋简体" w:eastAsia="方正仿宋简体" w:hAnsi="仿宋" w:cs="仿宋_GB2312" w:hint="eastAsia"/>
            <w:sz w:val="32"/>
            <w:szCs w:val="32"/>
          </w:rPr>
          <w:delText>是</w:delText>
        </w:r>
        <w:r w:rsidR="009541FC" w:rsidRPr="009541FC" w:rsidDel="00F6668B">
          <w:rPr>
            <w:rFonts w:ascii="方正仿宋简体" w:eastAsia="方正仿宋简体" w:hAnsi="仿宋" w:cs="仿宋_GB2312" w:hint="eastAsia"/>
            <w:sz w:val="32"/>
            <w:szCs w:val="32"/>
          </w:rPr>
          <w:delText>广大</w:delText>
        </w:r>
        <w:r w:rsidR="00982313" w:rsidDel="00F6668B">
          <w:rPr>
            <w:rFonts w:ascii="方正仿宋简体" w:eastAsia="方正仿宋简体" w:hAnsi="仿宋" w:cs="仿宋_GB2312" w:hint="eastAsia"/>
            <w:sz w:val="32"/>
            <w:szCs w:val="32"/>
          </w:rPr>
          <w:delText>企业和社会组织持续提高质量</w:delText>
        </w:r>
        <w:r w:rsidDel="00F6668B">
          <w:rPr>
            <w:rFonts w:ascii="方正仿宋简体" w:eastAsia="方正仿宋简体" w:hAnsi="仿宋" w:cs="仿宋_GB2312" w:hint="eastAsia"/>
            <w:sz w:val="32"/>
            <w:szCs w:val="32"/>
          </w:rPr>
          <w:delText>管理</w:delText>
        </w:r>
        <w:r w:rsidR="00982313" w:rsidDel="00F6668B">
          <w:rPr>
            <w:rFonts w:ascii="方正仿宋简体" w:eastAsia="方正仿宋简体" w:hAnsi="仿宋" w:cs="仿宋_GB2312" w:hint="eastAsia"/>
            <w:sz w:val="32"/>
            <w:szCs w:val="32"/>
          </w:rPr>
          <w:delText>水平的有效工具，也是政府部门组织开展</w:delText>
        </w:r>
        <w:r w:rsidR="009541FC" w:rsidRPr="000274E9" w:rsidDel="00F6668B">
          <w:rPr>
            <w:rFonts w:ascii="方正仿宋简体" w:eastAsia="方正仿宋简体" w:hAnsi="仿宋" w:cs="仿宋_GB2312" w:hint="eastAsia"/>
            <w:sz w:val="32"/>
            <w:szCs w:val="32"/>
          </w:rPr>
          <w:delText>质量提升行动</w:delText>
        </w:r>
        <w:r w:rsidR="00982313" w:rsidDel="00F6668B">
          <w:rPr>
            <w:rFonts w:ascii="方正仿宋简体" w:eastAsia="方正仿宋简体" w:hAnsi="仿宋" w:cs="仿宋_GB2312" w:hint="eastAsia"/>
            <w:sz w:val="32"/>
            <w:szCs w:val="32"/>
          </w:rPr>
          <w:delText>、</w:delText>
        </w:r>
        <w:r w:rsidR="009541FC" w:rsidRPr="000274E9" w:rsidDel="00F6668B">
          <w:rPr>
            <w:rFonts w:ascii="方正仿宋简体" w:eastAsia="方正仿宋简体" w:hAnsi="仿宋" w:cs="仿宋_GB2312" w:hint="eastAsia"/>
            <w:sz w:val="32"/>
            <w:szCs w:val="32"/>
          </w:rPr>
          <w:delText>加强全面质量管理的</w:delText>
        </w:r>
        <w:r w:rsidR="009541FC" w:rsidDel="00F6668B">
          <w:rPr>
            <w:rFonts w:ascii="方正仿宋简体" w:eastAsia="方正仿宋简体" w:hAnsi="仿宋" w:cs="仿宋_GB2312" w:hint="eastAsia"/>
            <w:sz w:val="32"/>
            <w:szCs w:val="32"/>
          </w:rPr>
          <w:delText>重要抓手。</w:delText>
        </w:r>
        <w:r w:rsidDel="00F6668B">
          <w:rPr>
            <w:rFonts w:ascii="方正仿宋简体" w:eastAsia="方正仿宋简体" w:hAnsi="仿宋" w:cs="仿宋_GB2312" w:hint="eastAsia"/>
            <w:sz w:val="32"/>
            <w:szCs w:val="32"/>
          </w:rPr>
          <w:delText>为了</w:delText>
        </w:r>
        <w:r w:rsidR="004A505C" w:rsidRPr="000274E9" w:rsidDel="00F6668B">
          <w:rPr>
            <w:rFonts w:ascii="方正仿宋简体" w:eastAsia="方正仿宋简体" w:hAnsi="仿宋" w:cs="仿宋_GB2312" w:hint="eastAsia"/>
            <w:sz w:val="32"/>
            <w:szCs w:val="32"/>
          </w:rPr>
          <w:delText>贯彻落实</w:delText>
        </w:r>
        <w:r w:rsidR="007E0F17" w:rsidRPr="000274E9" w:rsidDel="00F6668B">
          <w:rPr>
            <w:rFonts w:ascii="方正仿宋简体" w:eastAsia="方正仿宋简体" w:hAnsi="仿宋" w:cs="仿宋_GB2312" w:hint="eastAsia"/>
            <w:sz w:val="32"/>
            <w:szCs w:val="32"/>
          </w:rPr>
          <w:delText>党中央、国务院</w:delText>
        </w:r>
        <w:r w:rsidR="00982313" w:rsidDel="00F6668B">
          <w:rPr>
            <w:rFonts w:ascii="方正仿宋简体" w:eastAsia="方正仿宋简体" w:hAnsi="仿宋" w:cs="仿宋_GB2312" w:hint="eastAsia"/>
            <w:sz w:val="32"/>
            <w:szCs w:val="32"/>
          </w:rPr>
          <w:delText>关于</w:delText>
        </w:r>
        <w:r w:rsidR="007E0F17" w:rsidRPr="000274E9" w:rsidDel="00F6668B">
          <w:rPr>
            <w:rFonts w:ascii="方正仿宋简体" w:eastAsia="方正仿宋简体" w:hAnsi="仿宋" w:cs="仿宋_GB2312" w:hint="eastAsia"/>
            <w:sz w:val="32"/>
            <w:szCs w:val="32"/>
          </w:rPr>
          <w:delText>开展质量提升行动、加强全面质量管理的重大决策部署，</w:delText>
        </w:r>
        <w:r w:rsidR="00982313" w:rsidDel="00F6668B">
          <w:rPr>
            <w:rFonts w:ascii="方正仿宋简体" w:eastAsia="方正仿宋简体" w:hAnsi="仿宋" w:cs="仿宋_GB2312" w:hint="eastAsia"/>
            <w:sz w:val="32"/>
            <w:szCs w:val="32"/>
          </w:rPr>
          <w:delText>质检</w:delText>
        </w:r>
        <w:r w:rsidR="007E0F17" w:rsidRPr="000274E9" w:rsidDel="00F6668B">
          <w:rPr>
            <w:rFonts w:ascii="方正仿宋简体" w:eastAsia="方正仿宋简体" w:hAnsi="仿宋" w:cs="仿宋_GB2312" w:hint="eastAsia"/>
            <w:sz w:val="32"/>
            <w:szCs w:val="32"/>
          </w:rPr>
          <w:delText>总局</w:delText>
        </w:r>
        <w:r w:rsidR="000C3A2E" w:rsidDel="00F6668B">
          <w:rPr>
            <w:rFonts w:ascii="方正仿宋简体" w:eastAsia="方正仿宋简体" w:hAnsi="仿宋" w:cs="仿宋_GB2312" w:hint="eastAsia"/>
            <w:sz w:val="32"/>
            <w:szCs w:val="32"/>
          </w:rPr>
          <w:delText>、国家认监委</w:delText>
        </w:r>
        <w:r w:rsidR="007E0F17" w:rsidRPr="000274E9" w:rsidDel="00F6668B">
          <w:rPr>
            <w:rFonts w:ascii="方正仿宋简体" w:eastAsia="方正仿宋简体" w:hAnsi="仿宋" w:cs="仿宋_GB2312" w:hint="eastAsia"/>
            <w:sz w:val="32"/>
            <w:szCs w:val="32"/>
          </w:rPr>
          <w:delText>决定，以</w:delText>
        </w:r>
        <w:r w:rsidR="000274E9" w:rsidRPr="00005964" w:rsidDel="00F6668B">
          <w:rPr>
            <w:rFonts w:ascii="方正仿宋简体" w:eastAsia="方正仿宋简体" w:hAnsi="仿宋" w:cs="仿宋_GB2312"/>
            <w:sz w:val="32"/>
            <w:szCs w:val="32"/>
          </w:rPr>
          <w:delText>GB</w:delText>
        </w:r>
        <w:r w:rsidR="000274E9" w:rsidDel="00F6668B">
          <w:rPr>
            <w:rFonts w:ascii="方正仿宋简体" w:eastAsia="方正仿宋简体" w:hAnsi="仿宋" w:cs="仿宋_GB2312" w:hint="eastAsia"/>
            <w:sz w:val="32"/>
            <w:szCs w:val="32"/>
          </w:rPr>
          <w:delText>/</w:delText>
        </w:r>
        <w:r w:rsidR="00716B13" w:rsidDel="00F6668B">
          <w:rPr>
            <w:rFonts w:ascii="方正仿宋简体" w:eastAsia="方正仿宋简体" w:hAnsi="仿宋" w:cs="仿宋_GB2312"/>
            <w:sz w:val="32"/>
            <w:szCs w:val="32"/>
          </w:rPr>
          <w:delText>T1900</w:delText>
        </w:r>
        <w:r w:rsidR="00982313" w:rsidDel="00F6668B">
          <w:rPr>
            <w:rFonts w:ascii="方正仿宋简体" w:eastAsia="方正仿宋简体" w:hAnsi="仿宋" w:cs="仿宋_GB2312" w:hint="eastAsia"/>
            <w:sz w:val="32"/>
            <w:szCs w:val="32"/>
          </w:rPr>
          <w:delText>0（ISO 9000）</w:delText>
        </w:r>
        <w:r w:rsidR="000274E9" w:rsidRPr="00005964" w:rsidDel="00F6668B">
          <w:rPr>
            <w:rFonts w:ascii="方正仿宋简体" w:eastAsia="方正仿宋简体" w:hAnsi="仿宋" w:cs="仿宋_GB2312"/>
            <w:sz w:val="32"/>
            <w:szCs w:val="32"/>
          </w:rPr>
          <w:delText>质量管理体系</w:delText>
        </w:r>
        <w:r w:rsidR="00982313" w:rsidDel="00F6668B">
          <w:rPr>
            <w:rFonts w:ascii="方正仿宋简体" w:eastAsia="方正仿宋简体" w:hAnsi="仿宋" w:cs="仿宋_GB2312" w:hint="eastAsia"/>
            <w:sz w:val="32"/>
            <w:szCs w:val="32"/>
          </w:rPr>
          <w:delText>系列</w:delText>
        </w:r>
        <w:r w:rsidR="000274E9" w:rsidDel="00F6668B">
          <w:rPr>
            <w:rFonts w:ascii="方正仿宋简体" w:eastAsia="方正仿宋简体" w:hAnsi="仿宋" w:cs="仿宋_GB2312" w:hint="eastAsia"/>
            <w:sz w:val="32"/>
            <w:szCs w:val="32"/>
          </w:rPr>
          <w:delText>标准换版为契机，在全国范围内</w:delText>
        </w:r>
        <w:r w:rsidDel="00F6668B">
          <w:rPr>
            <w:rFonts w:ascii="方正仿宋简体" w:eastAsia="方正仿宋简体" w:hAnsi="仿宋" w:cs="仿宋_GB2312" w:hint="eastAsia"/>
            <w:sz w:val="32"/>
            <w:szCs w:val="32"/>
          </w:rPr>
          <w:delText>广泛</w:delText>
        </w:r>
        <w:r w:rsidR="000274E9" w:rsidDel="00F6668B">
          <w:rPr>
            <w:rFonts w:ascii="方正仿宋简体" w:eastAsia="方正仿宋简体" w:hAnsi="仿宋" w:cs="仿宋_GB2312" w:hint="eastAsia"/>
            <w:sz w:val="32"/>
            <w:szCs w:val="32"/>
          </w:rPr>
          <w:delText>组织开展质量</w:delText>
        </w:r>
        <w:r w:rsidR="000274E9" w:rsidRPr="000274E9" w:rsidDel="00F6668B">
          <w:rPr>
            <w:rFonts w:ascii="方正仿宋简体" w:eastAsia="方正仿宋简体" w:hAnsi="仿宋" w:cs="仿宋_GB2312" w:hint="eastAsia"/>
            <w:sz w:val="32"/>
            <w:szCs w:val="32"/>
          </w:rPr>
          <w:delText>管理体系标准</w:delText>
        </w:r>
        <w:r w:rsidR="00716B13" w:rsidDel="00F6668B">
          <w:rPr>
            <w:rFonts w:ascii="方正仿宋简体" w:eastAsia="方正仿宋简体" w:hAnsi="仿宋" w:cs="仿宋_GB2312" w:hint="eastAsia"/>
            <w:sz w:val="32"/>
            <w:szCs w:val="32"/>
          </w:rPr>
          <w:delText>和</w:delText>
        </w:r>
        <w:r w:rsidR="00982313" w:rsidDel="00F6668B">
          <w:rPr>
            <w:rFonts w:ascii="方正仿宋简体" w:eastAsia="方正仿宋简体" w:hAnsi="仿宋" w:cs="仿宋_GB2312" w:hint="eastAsia"/>
            <w:sz w:val="32"/>
            <w:szCs w:val="32"/>
          </w:rPr>
          <w:delText>先进</w:delText>
        </w:r>
        <w:r w:rsidR="00716B13" w:rsidDel="00F6668B">
          <w:rPr>
            <w:rFonts w:ascii="方正仿宋简体" w:eastAsia="方正仿宋简体" w:hAnsi="仿宋" w:cs="仿宋_GB2312" w:hint="eastAsia"/>
            <w:sz w:val="32"/>
            <w:szCs w:val="32"/>
          </w:rPr>
          <w:delText>质量管理</w:delText>
        </w:r>
        <w:r w:rsidR="00C450F2" w:rsidDel="00F6668B">
          <w:rPr>
            <w:rFonts w:ascii="方正仿宋简体" w:eastAsia="方正仿宋简体" w:hAnsi="仿宋" w:cs="仿宋_GB2312" w:hint="eastAsia"/>
            <w:sz w:val="32"/>
            <w:szCs w:val="32"/>
          </w:rPr>
          <w:delText>工具</w:delText>
        </w:r>
        <w:r w:rsidR="00716B13" w:rsidDel="00F6668B">
          <w:rPr>
            <w:rFonts w:ascii="方正仿宋简体" w:eastAsia="方正仿宋简体" w:hAnsi="仿宋" w:cs="仿宋_GB2312" w:hint="eastAsia"/>
            <w:sz w:val="32"/>
            <w:szCs w:val="32"/>
          </w:rPr>
          <w:delText>方法的宣贯</w:delText>
        </w:r>
        <w:r w:rsidR="004A1608" w:rsidDel="00F6668B">
          <w:rPr>
            <w:rFonts w:ascii="方正仿宋简体" w:eastAsia="方正仿宋简体" w:hAnsi="仿宋" w:cs="仿宋_GB2312" w:hint="eastAsia"/>
            <w:sz w:val="32"/>
            <w:szCs w:val="32"/>
          </w:rPr>
          <w:delText>学习</w:delText>
        </w:r>
        <w:r w:rsidR="000274E9" w:rsidRPr="000274E9" w:rsidDel="00F6668B">
          <w:rPr>
            <w:rFonts w:ascii="方正仿宋简体" w:eastAsia="方正仿宋简体" w:hAnsi="仿宋" w:cs="仿宋_GB2312" w:hint="eastAsia"/>
            <w:sz w:val="32"/>
            <w:szCs w:val="32"/>
          </w:rPr>
          <w:delText>活动</w:delText>
        </w:r>
        <w:r w:rsidR="00933F01" w:rsidDel="00F6668B">
          <w:rPr>
            <w:rFonts w:ascii="方正仿宋简体" w:eastAsia="方正仿宋简体" w:hAnsi="仿宋" w:cs="仿宋_GB2312" w:hint="eastAsia"/>
            <w:sz w:val="32"/>
            <w:szCs w:val="32"/>
          </w:rPr>
          <w:delText>。</w:delText>
        </w:r>
        <w:r w:rsidR="000274E9" w:rsidDel="00F6668B">
          <w:rPr>
            <w:rFonts w:ascii="方正仿宋简体" w:eastAsia="方正仿宋简体" w:hAnsi="仿宋" w:cs="仿宋_GB2312" w:hint="eastAsia"/>
            <w:sz w:val="32"/>
            <w:szCs w:val="32"/>
          </w:rPr>
          <w:delText>现将有关事项通知如下：</w:delText>
        </w:r>
      </w:del>
    </w:p>
    <w:p w:rsidR="000274E9" w:rsidRPr="00933F01" w:rsidDel="00F6668B" w:rsidRDefault="000274E9" w:rsidP="00933F01">
      <w:pPr>
        <w:pStyle w:val="HTML"/>
        <w:shd w:val="clear" w:color="auto" w:fill="FFFFFF"/>
        <w:spacing w:line="600" w:lineRule="exact"/>
        <w:ind w:firstLineChars="200" w:firstLine="640"/>
        <w:rPr>
          <w:del w:id="13" w:author="佟依伊" w:date="2017-08-23T10:59:00Z"/>
          <w:rFonts w:ascii="方正黑体简体" w:eastAsia="方正黑体简体" w:hAnsi="仿宋" w:cs="仿宋_GB2312"/>
          <w:kern w:val="2"/>
          <w:sz w:val="32"/>
          <w:szCs w:val="32"/>
        </w:rPr>
      </w:pPr>
      <w:del w:id="14" w:author="佟依伊" w:date="2017-08-23T10:59:00Z">
        <w:r w:rsidRPr="00933F01" w:rsidDel="00F6668B">
          <w:rPr>
            <w:rFonts w:ascii="方正黑体简体" w:eastAsia="方正黑体简体" w:hAnsi="仿宋" w:cs="仿宋_GB2312" w:hint="eastAsia"/>
            <w:kern w:val="2"/>
            <w:sz w:val="32"/>
            <w:szCs w:val="32"/>
          </w:rPr>
          <w:delText>一、</w:delText>
        </w:r>
        <w:r w:rsidR="00BA6559" w:rsidRPr="00933F01" w:rsidDel="00F6668B">
          <w:rPr>
            <w:rFonts w:ascii="方正黑体简体" w:eastAsia="方正黑体简体" w:hAnsi="仿宋" w:cs="仿宋_GB2312" w:hint="eastAsia"/>
            <w:kern w:val="2"/>
            <w:sz w:val="32"/>
            <w:szCs w:val="32"/>
          </w:rPr>
          <w:delText>总体要求</w:delText>
        </w:r>
      </w:del>
    </w:p>
    <w:p w:rsidR="003D5B05" w:rsidRPr="00C71D07" w:rsidDel="00F6668B" w:rsidRDefault="00931662" w:rsidP="00C71D07">
      <w:pPr>
        <w:pStyle w:val="HTML"/>
        <w:shd w:val="clear" w:color="auto" w:fill="FFFFFF"/>
        <w:spacing w:line="600" w:lineRule="exact"/>
        <w:ind w:firstLineChars="200" w:firstLine="640"/>
        <w:jc w:val="both"/>
        <w:rPr>
          <w:del w:id="15" w:author="佟依伊" w:date="2017-08-23T10:59:00Z"/>
          <w:rFonts w:ascii="方正仿宋简体" w:eastAsia="方正仿宋简体" w:hAnsi="仿宋" w:cs="仿宋_GB2312"/>
          <w:kern w:val="2"/>
          <w:sz w:val="32"/>
          <w:szCs w:val="32"/>
        </w:rPr>
      </w:pPr>
      <w:del w:id="16" w:author="佟依伊" w:date="2017-08-23T10:59:00Z">
        <w:r w:rsidRPr="00933F01" w:rsidDel="00F6668B">
          <w:rPr>
            <w:rFonts w:ascii="方正仿宋简体" w:eastAsia="方正仿宋简体" w:hAnsi="仿宋" w:cs="仿宋_GB2312" w:hint="eastAsia"/>
            <w:kern w:val="2"/>
            <w:sz w:val="32"/>
            <w:szCs w:val="32"/>
          </w:rPr>
          <w:delText>全面贯彻</w:delText>
        </w:r>
        <w:r w:rsidR="00DC1930" w:rsidDel="00F6668B">
          <w:rPr>
            <w:rFonts w:ascii="方正仿宋简体" w:eastAsia="方正仿宋简体" w:hAnsi="仿宋" w:cs="仿宋_GB2312" w:hint="eastAsia"/>
            <w:kern w:val="2"/>
            <w:sz w:val="32"/>
            <w:szCs w:val="32"/>
          </w:rPr>
          <w:delText>落实</w:delText>
        </w:r>
        <w:r w:rsidRPr="00933F01" w:rsidDel="00F6668B">
          <w:rPr>
            <w:rFonts w:ascii="方正仿宋简体" w:eastAsia="方正仿宋简体" w:hAnsi="仿宋" w:cs="仿宋_GB2312" w:hint="eastAsia"/>
            <w:kern w:val="2"/>
            <w:sz w:val="32"/>
            <w:szCs w:val="32"/>
          </w:rPr>
          <w:delText>党的十八大和十八届三中、四中、五中、六中全会精神，深入贯彻习近平总书记</w:delText>
        </w:r>
        <w:r w:rsidR="00664885" w:rsidDel="00F6668B">
          <w:rPr>
            <w:rFonts w:ascii="方正仿宋简体" w:eastAsia="方正仿宋简体" w:hAnsi="仿宋" w:cs="仿宋_GB2312" w:hint="eastAsia"/>
            <w:sz w:val="32"/>
            <w:szCs w:val="32"/>
          </w:rPr>
          <w:delText>关于质量工作的</w:delText>
        </w:r>
        <w:r w:rsidR="00664885" w:rsidRPr="00933F01" w:rsidDel="00F6668B">
          <w:rPr>
            <w:rFonts w:ascii="方正仿宋简体" w:eastAsia="方正仿宋简体" w:hAnsi="仿宋" w:cs="仿宋_GB2312" w:hint="eastAsia"/>
            <w:sz w:val="32"/>
            <w:szCs w:val="32"/>
          </w:rPr>
          <w:delText>系列重要讲话精神</w:delText>
        </w:r>
        <w:r w:rsidR="00664885" w:rsidRPr="000274E9" w:rsidDel="00F6668B">
          <w:rPr>
            <w:rFonts w:ascii="方正仿宋简体" w:eastAsia="方正仿宋简体" w:hAnsi="仿宋" w:cs="仿宋_GB2312" w:hint="eastAsia"/>
            <w:sz w:val="32"/>
            <w:szCs w:val="32"/>
          </w:rPr>
          <w:delText>，</w:delText>
        </w:r>
        <w:r w:rsidR="00BE594B" w:rsidDel="00F6668B">
          <w:rPr>
            <w:rFonts w:ascii="方正仿宋简体" w:eastAsia="方正仿宋简体" w:hAnsi="仿宋" w:cs="仿宋_GB2312" w:hint="eastAsia"/>
            <w:sz w:val="32"/>
            <w:szCs w:val="32"/>
          </w:rPr>
          <w:delText>按照</w:delText>
        </w:r>
        <w:r w:rsidR="00BE594B" w:rsidRPr="000274E9" w:rsidDel="00F6668B">
          <w:rPr>
            <w:rFonts w:ascii="方正仿宋简体" w:eastAsia="方正仿宋简体" w:hAnsi="仿宋" w:cs="仿宋_GB2312" w:hint="eastAsia"/>
            <w:sz w:val="32"/>
            <w:szCs w:val="32"/>
          </w:rPr>
          <w:delText>党中央、国务院</w:delText>
        </w:r>
        <w:r w:rsidR="00BE594B" w:rsidDel="00F6668B">
          <w:rPr>
            <w:rFonts w:ascii="方正仿宋简体" w:eastAsia="方正仿宋简体" w:hAnsi="仿宋" w:cs="仿宋_GB2312" w:hint="eastAsia"/>
            <w:sz w:val="32"/>
            <w:szCs w:val="32"/>
          </w:rPr>
          <w:delText>关于</w:delText>
        </w:r>
        <w:r w:rsidR="00BE594B" w:rsidRPr="000274E9" w:rsidDel="00F6668B">
          <w:rPr>
            <w:rFonts w:ascii="方正仿宋简体" w:eastAsia="方正仿宋简体" w:hAnsi="仿宋" w:cs="仿宋_GB2312" w:hint="eastAsia"/>
            <w:sz w:val="32"/>
            <w:szCs w:val="32"/>
          </w:rPr>
          <w:delText>开展质量提升行动、加强全面质量管理的重大决策部署，</w:delText>
        </w:r>
        <w:r w:rsidR="00350E45" w:rsidDel="00F6668B">
          <w:rPr>
            <w:rFonts w:ascii="方正仿宋简体" w:eastAsia="方正仿宋简体" w:hAnsi="仿宋" w:cs="仿宋_GB2312" w:hint="eastAsia"/>
            <w:sz w:val="32"/>
            <w:szCs w:val="32"/>
          </w:rPr>
          <w:delText>将</w:delText>
        </w:r>
        <w:r w:rsidR="00C450F2" w:rsidDel="00F6668B">
          <w:rPr>
            <w:rFonts w:ascii="仿宋" w:eastAsia="仿宋" w:hAnsi="仿宋" w:hint="eastAsia"/>
            <w:sz w:val="32"/>
            <w:szCs w:val="32"/>
          </w:rPr>
          <w:delText>提高企业质量管理水平、建立规范有效的质量管理体系</w:delText>
        </w:r>
        <w:r w:rsidR="00350E45" w:rsidDel="00F6668B">
          <w:rPr>
            <w:rFonts w:ascii="仿宋" w:eastAsia="仿宋" w:hAnsi="仿宋" w:hint="eastAsia"/>
            <w:sz w:val="32"/>
            <w:szCs w:val="32"/>
          </w:rPr>
          <w:delText>作为</w:delText>
        </w:r>
        <w:r w:rsidR="00C450F2" w:rsidDel="00F6668B">
          <w:rPr>
            <w:rFonts w:ascii="仿宋" w:eastAsia="仿宋" w:hAnsi="仿宋" w:hint="eastAsia"/>
            <w:sz w:val="32"/>
            <w:szCs w:val="32"/>
          </w:rPr>
          <w:delText>广泛</w:delText>
        </w:r>
        <w:r w:rsidR="002A030F" w:rsidDel="00F6668B">
          <w:rPr>
            <w:rFonts w:ascii="仿宋" w:eastAsia="仿宋" w:hAnsi="仿宋" w:hint="eastAsia"/>
            <w:sz w:val="32"/>
            <w:szCs w:val="32"/>
          </w:rPr>
          <w:delText>开展质量提升行动</w:delText>
        </w:r>
        <w:r w:rsidR="00350E45" w:rsidDel="00F6668B">
          <w:rPr>
            <w:rFonts w:ascii="仿宋" w:eastAsia="仿宋" w:hAnsi="仿宋" w:hint="eastAsia"/>
            <w:sz w:val="32"/>
            <w:szCs w:val="32"/>
          </w:rPr>
          <w:delText>的重</w:delText>
        </w:r>
        <w:r w:rsidR="00C450F2" w:rsidDel="00F6668B">
          <w:rPr>
            <w:rFonts w:ascii="仿宋" w:eastAsia="仿宋" w:hAnsi="仿宋" w:hint="eastAsia"/>
            <w:sz w:val="32"/>
            <w:szCs w:val="32"/>
          </w:rPr>
          <w:delText>要内容，</w:delText>
        </w:r>
        <w:r w:rsidR="003D5B05" w:rsidDel="00F6668B">
          <w:rPr>
            <w:rFonts w:ascii="仿宋" w:eastAsia="仿宋" w:hAnsi="仿宋" w:hint="eastAsia"/>
            <w:sz w:val="32"/>
            <w:szCs w:val="32"/>
          </w:rPr>
          <w:delText>树立质量第一的强烈意识，</w:delText>
        </w:r>
        <w:r w:rsidR="003D5B05" w:rsidDel="00F6668B">
          <w:rPr>
            <w:rFonts w:ascii="方正仿宋简体" w:eastAsia="方正仿宋简体" w:hAnsi="仿宋" w:cs="仿宋_GB2312" w:hint="eastAsia"/>
            <w:sz w:val="32"/>
            <w:szCs w:val="32"/>
          </w:rPr>
          <w:delText>在全国范围内组织开展</w:delText>
        </w:r>
        <w:r w:rsidR="00AC1902" w:rsidRPr="00005964" w:rsidDel="00F6668B">
          <w:rPr>
            <w:rFonts w:ascii="方正仿宋简体" w:eastAsia="方正仿宋简体" w:hAnsi="仿宋" w:cs="仿宋_GB2312"/>
            <w:sz w:val="32"/>
            <w:szCs w:val="32"/>
          </w:rPr>
          <w:delText>GB</w:delText>
        </w:r>
        <w:r w:rsidR="00AC1902" w:rsidDel="00F6668B">
          <w:rPr>
            <w:rFonts w:ascii="方正仿宋简体" w:eastAsia="方正仿宋简体" w:hAnsi="仿宋" w:cs="仿宋_GB2312" w:hint="eastAsia"/>
            <w:sz w:val="32"/>
            <w:szCs w:val="32"/>
          </w:rPr>
          <w:delText>/</w:delText>
        </w:r>
        <w:r w:rsidR="00AC1902" w:rsidDel="00F6668B">
          <w:rPr>
            <w:rFonts w:ascii="方正仿宋简体" w:eastAsia="方正仿宋简体" w:hAnsi="仿宋" w:cs="仿宋_GB2312"/>
            <w:sz w:val="32"/>
            <w:szCs w:val="32"/>
          </w:rPr>
          <w:delText>T1900</w:delText>
        </w:r>
        <w:r w:rsidR="00AC1902" w:rsidDel="00F6668B">
          <w:rPr>
            <w:rFonts w:ascii="方正仿宋简体" w:eastAsia="方正仿宋简体" w:hAnsi="仿宋" w:cs="仿宋_GB2312" w:hint="eastAsia"/>
            <w:sz w:val="32"/>
            <w:szCs w:val="32"/>
          </w:rPr>
          <w:delText>0（ISO 9000）系列</w:delText>
        </w:r>
        <w:r w:rsidR="00AC1902" w:rsidRPr="00005964" w:rsidDel="00F6668B">
          <w:rPr>
            <w:rFonts w:ascii="方正仿宋简体" w:eastAsia="方正仿宋简体" w:hAnsi="仿宋" w:cs="仿宋_GB2312"/>
            <w:sz w:val="32"/>
            <w:szCs w:val="32"/>
          </w:rPr>
          <w:delText>质量管理体系</w:delText>
        </w:r>
        <w:r w:rsidR="00AC1902" w:rsidDel="00F6668B">
          <w:rPr>
            <w:rFonts w:ascii="方正仿宋简体" w:eastAsia="方正仿宋简体" w:hAnsi="仿宋" w:cs="仿宋_GB2312" w:hint="eastAsia"/>
            <w:sz w:val="32"/>
            <w:szCs w:val="32"/>
          </w:rPr>
          <w:delText>标准</w:delText>
        </w:r>
        <w:r w:rsidR="003D5B05" w:rsidDel="00F6668B">
          <w:rPr>
            <w:rFonts w:ascii="方正仿宋简体" w:eastAsia="方正仿宋简体" w:hAnsi="仿宋" w:cs="仿宋_GB2312" w:hint="eastAsia"/>
            <w:sz w:val="32"/>
            <w:szCs w:val="32"/>
          </w:rPr>
          <w:delText>和先进质量管理</w:delText>
        </w:r>
        <w:r w:rsidR="00AC1902" w:rsidDel="00F6668B">
          <w:rPr>
            <w:rFonts w:ascii="方正仿宋简体" w:eastAsia="方正仿宋简体" w:hAnsi="仿宋" w:cs="仿宋_GB2312" w:hint="eastAsia"/>
            <w:sz w:val="32"/>
            <w:szCs w:val="32"/>
          </w:rPr>
          <w:delText>工具</w:delText>
        </w:r>
        <w:r w:rsidR="003D5B05" w:rsidDel="00F6668B">
          <w:rPr>
            <w:rFonts w:ascii="方正仿宋简体" w:eastAsia="方正仿宋简体" w:hAnsi="仿宋" w:cs="仿宋_GB2312" w:hint="eastAsia"/>
            <w:sz w:val="32"/>
            <w:szCs w:val="32"/>
          </w:rPr>
          <w:delText>方法的宣贯学习</w:delText>
        </w:r>
        <w:r w:rsidR="003D5B05" w:rsidRPr="000274E9" w:rsidDel="00F6668B">
          <w:rPr>
            <w:rFonts w:ascii="方正仿宋简体" w:eastAsia="方正仿宋简体" w:hAnsi="仿宋" w:cs="仿宋_GB2312" w:hint="eastAsia"/>
            <w:sz w:val="32"/>
            <w:szCs w:val="32"/>
          </w:rPr>
          <w:delText>活动</w:delText>
        </w:r>
        <w:r w:rsidR="003D5B05" w:rsidDel="00F6668B">
          <w:rPr>
            <w:rFonts w:ascii="方正仿宋简体" w:eastAsia="方正仿宋简体" w:hAnsi="仿宋" w:cs="仿宋_GB2312" w:hint="eastAsia"/>
            <w:kern w:val="2"/>
            <w:sz w:val="32"/>
            <w:szCs w:val="32"/>
          </w:rPr>
          <w:delText>，</w:delText>
        </w:r>
        <w:r w:rsidR="00AC1902" w:rsidDel="00F6668B">
          <w:rPr>
            <w:rFonts w:ascii="方正仿宋简体" w:eastAsia="方正仿宋简体" w:hAnsi="仿宋" w:cs="仿宋_GB2312" w:hint="eastAsia"/>
            <w:sz w:val="32"/>
            <w:szCs w:val="32"/>
          </w:rPr>
          <w:delText>组织</w:delText>
        </w:r>
        <w:r w:rsidR="00AC1902" w:rsidDel="00F6668B">
          <w:rPr>
            <w:rFonts w:ascii="方正仿宋简体" w:eastAsia="方正仿宋简体" w:hAnsi="仿宋" w:cs="仿宋_GB2312" w:hint="eastAsia"/>
            <w:kern w:val="2"/>
            <w:sz w:val="32"/>
            <w:szCs w:val="32"/>
          </w:rPr>
          <w:delText>广大企业掀起学习和应用全面质量管理知识的新热</w:delText>
        </w:r>
        <w:r w:rsidR="003D5B05" w:rsidRPr="00A862A7" w:rsidDel="00F6668B">
          <w:rPr>
            <w:rFonts w:ascii="方正仿宋简体" w:eastAsia="方正仿宋简体" w:hAnsi="仿宋" w:cs="仿宋_GB2312" w:hint="eastAsia"/>
            <w:kern w:val="2"/>
            <w:sz w:val="32"/>
            <w:szCs w:val="32"/>
          </w:rPr>
          <w:delText>潮</w:delText>
        </w:r>
        <w:r w:rsidR="003D5B05" w:rsidDel="00F6668B">
          <w:rPr>
            <w:rFonts w:ascii="方正仿宋简体" w:eastAsia="方正仿宋简体" w:hAnsi="仿宋" w:cs="仿宋_GB2312" w:hint="eastAsia"/>
            <w:kern w:val="2"/>
            <w:sz w:val="32"/>
            <w:szCs w:val="32"/>
          </w:rPr>
          <w:delText>，让提高供给质量的理念深入每个行业、每个企业</w:delText>
        </w:r>
        <w:r w:rsidR="003D5B05" w:rsidRPr="00A862A7" w:rsidDel="00F6668B">
          <w:rPr>
            <w:rFonts w:ascii="方正仿宋简体" w:eastAsia="方正仿宋简体" w:hAnsi="仿宋" w:cs="仿宋_GB2312" w:hint="eastAsia"/>
            <w:kern w:val="2"/>
            <w:sz w:val="32"/>
            <w:szCs w:val="32"/>
          </w:rPr>
          <w:delText>，</w:delText>
        </w:r>
        <w:r w:rsidR="00C71D07" w:rsidDel="00F6668B">
          <w:rPr>
            <w:rFonts w:ascii="方正仿宋简体" w:eastAsia="方正仿宋简体" w:hAnsi="仿宋" w:cs="仿宋_GB2312" w:hint="eastAsia"/>
            <w:kern w:val="2"/>
            <w:sz w:val="32"/>
            <w:szCs w:val="32"/>
          </w:rPr>
          <w:delText>让</w:delText>
        </w:r>
        <w:r w:rsidR="00AC1902" w:rsidDel="00F6668B">
          <w:rPr>
            <w:rFonts w:ascii="仿宋" w:eastAsia="仿宋" w:hAnsi="仿宋" w:hint="eastAsia"/>
            <w:sz w:val="32"/>
            <w:szCs w:val="32"/>
          </w:rPr>
          <w:delText>提升产品和服务质量的行动遍及</w:delText>
        </w:r>
        <w:r w:rsidR="00C71D07" w:rsidDel="00F6668B">
          <w:rPr>
            <w:rFonts w:ascii="仿宋" w:eastAsia="仿宋" w:hAnsi="仿宋" w:hint="eastAsia"/>
            <w:sz w:val="32"/>
            <w:szCs w:val="32"/>
          </w:rPr>
          <w:delText>各</w:delText>
        </w:r>
        <w:r w:rsidR="00AC1902" w:rsidDel="00F6668B">
          <w:rPr>
            <w:rFonts w:ascii="仿宋" w:eastAsia="仿宋" w:hAnsi="仿宋" w:hint="eastAsia"/>
            <w:sz w:val="32"/>
            <w:szCs w:val="32"/>
          </w:rPr>
          <w:delText>个</w:delText>
        </w:r>
        <w:r w:rsidR="00C71D07" w:rsidDel="00F6668B">
          <w:rPr>
            <w:rFonts w:ascii="仿宋" w:eastAsia="仿宋" w:hAnsi="仿宋" w:hint="eastAsia"/>
            <w:sz w:val="32"/>
            <w:szCs w:val="32"/>
          </w:rPr>
          <w:delText>行</w:delText>
        </w:r>
        <w:r w:rsidR="001B52B2" w:rsidDel="00F6668B">
          <w:rPr>
            <w:rFonts w:ascii="仿宋" w:eastAsia="仿宋" w:hAnsi="仿宋" w:hint="eastAsia"/>
            <w:sz w:val="32"/>
            <w:szCs w:val="32"/>
          </w:rPr>
          <w:delText>业</w:delText>
        </w:r>
        <w:r w:rsidR="00AC1902" w:rsidDel="00F6668B">
          <w:rPr>
            <w:rFonts w:ascii="仿宋" w:eastAsia="仿宋" w:hAnsi="仿宋" w:hint="eastAsia"/>
            <w:sz w:val="32"/>
            <w:szCs w:val="32"/>
          </w:rPr>
          <w:delText>、</w:delText>
        </w:r>
        <w:r w:rsidR="00C71D07" w:rsidDel="00F6668B">
          <w:rPr>
            <w:rFonts w:ascii="仿宋" w:eastAsia="仿宋" w:hAnsi="仿宋" w:hint="eastAsia"/>
            <w:sz w:val="32"/>
            <w:szCs w:val="32"/>
          </w:rPr>
          <w:delText>各</w:delText>
        </w:r>
        <w:r w:rsidR="00AC1902" w:rsidDel="00F6668B">
          <w:rPr>
            <w:rFonts w:ascii="仿宋" w:eastAsia="仿宋" w:hAnsi="仿宋" w:hint="eastAsia"/>
            <w:sz w:val="32"/>
            <w:szCs w:val="32"/>
          </w:rPr>
          <w:delText>个企</w:delText>
        </w:r>
        <w:r w:rsidR="00C71D07" w:rsidDel="00F6668B">
          <w:rPr>
            <w:rFonts w:ascii="仿宋" w:eastAsia="仿宋" w:hAnsi="仿宋" w:hint="eastAsia"/>
            <w:sz w:val="32"/>
            <w:szCs w:val="32"/>
          </w:rPr>
          <w:delText>业，</w:delText>
        </w:r>
        <w:r w:rsidR="003D5B05" w:rsidRPr="00A862A7" w:rsidDel="00F6668B">
          <w:rPr>
            <w:rFonts w:ascii="方正仿宋简体" w:eastAsia="方正仿宋简体" w:hAnsi="仿宋" w:cs="仿宋_GB2312" w:hint="eastAsia"/>
            <w:kern w:val="2"/>
            <w:sz w:val="32"/>
            <w:szCs w:val="32"/>
          </w:rPr>
          <w:delText>使重视质量、创造质量成为社会</w:delText>
        </w:r>
        <w:r w:rsidR="003D5B05" w:rsidDel="00F6668B">
          <w:rPr>
            <w:rFonts w:ascii="方正仿宋简体" w:eastAsia="方正仿宋简体" w:hAnsi="仿宋" w:cs="仿宋_GB2312" w:hint="eastAsia"/>
            <w:kern w:val="2"/>
            <w:sz w:val="32"/>
            <w:szCs w:val="32"/>
          </w:rPr>
          <w:delText>新</w:delText>
        </w:r>
        <w:r w:rsidR="003D5B05" w:rsidRPr="00A862A7" w:rsidDel="00F6668B">
          <w:rPr>
            <w:rFonts w:ascii="方正仿宋简体" w:eastAsia="方正仿宋简体" w:hAnsi="仿宋" w:cs="仿宋_GB2312" w:hint="eastAsia"/>
            <w:kern w:val="2"/>
            <w:sz w:val="32"/>
            <w:szCs w:val="32"/>
          </w:rPr>
          <w:delText>风尚</w:delText>
        </w:r>
        <w:r w:rsidR="003D5B05" w:rsidDel="00F6668B">
          <w:rPr>
            <w:rFonts w:ascii="方正仿宋简体" w:eastAsia="方正仿宋简体" w:hAnsi="仿宋" w:cs="仿宋_GB2312" w:hint="eastAsia"/>
            <w:kern w:val="2"/>
            <w:sz w:val="32"/>
            <w:szCs w:val="32"/>
          </w:rPr>
          <w:delText>，</w:delText>
        </w:r>
        <w:r w:rsidR="00AC1902" w:rsidDel="00F6668B">
          <w:rPr>
            <w:rFonts w:ascii="方正仿宋简体" w:eastAsia="方正仿宋简体" w:hAnsi="Times New Roman" w:cs="Times New Roman" w:hint="eastAsia"/>
            <w:sz w:val="32"/>
            <w:szCs w:val="32"/>
          </w:rPr>
          <w:delText>在广大企业</w:delText>
        </w:r>
        <w:r w:rsidR="00607B6B" w:rsidDel="00F6668B">
          <w:rPr>
            <w:rFonts w:ascii="方正仿宋简体" w:eastAsia="方正仿宋简体" w:hAnsi="Times New Roman" w:cs="Times New Roman" w:hint="eastAsia"/>
            <w:sz w:val="32"/>
            <w:szCs w:val="32"/>
          </w:rPr>
          <w:delText>中</w:delText>
        </w:r>
        <w:r w:rsidR="003D5B05" w:rsidRPr="0079264C" w:rsidDel="00F6668B">
          <w:rPr>
            <w:rFonts w:ascii="方正仿宋简体" w:eastAsia="方正仿宋简体" w:hAnsi="Times New Roman" w:cs="Times New Roman" w:hint="eastAsia"/>
            <w:sz w:val="32"/>
            <w:szCs w:val="32"/>
          </w:rPr>
          <w:delText>营造</w:delText>
        </w:r>
        <w:r w:rsidR="00AC1902" w:rsidDel="00F6668B">
          <w:rPr>
            <w:rFonts w:ascii="方正仿宋简体" w:eastAsia="方正仿宋简体" w:hAnsi="Times New Roman" w:cs="Times New Roman" w:hint="eastAsia"/>
            <w:sz w:val="32"/>
            <w:szCs w:val="32"/>
          </w:rPr>
          <w:delText>学习</w:delText>
        </w:r>
        <w:r w:rsidR="003D5B05" w:rsidRPr="0079264C" w:rsidDel="00F6668B">
          <w:rPr>
            <w:rFonts w:ascii="方正仿宋简体" w:eastAsia="方正仿宋简体" w:hAnsi="Times New Roman" w:cs="Times New Roman" w:hint="eastAsia"/>
            <w:sz w:val="32"/>
            <w:szCs w:val="32"/>
          </w:rPr>
          <w:delText>质量</w:delText>
        </w:r>
        <w:r w:rsidR="00AC1902" w:rsidDel="00F6668B">
          <w:rPr>
            <w:rFonts w:ascii="方正仿宋简体" w:eastAsia="方正仿宋简体" w:hAnsi="Times New Roman" w:cs="Times New Roman" w:hint="eastAsia"/>
            <w:sz w:val="32"/>
            <w:szCs w:val="32"/>
          </w:rPr>
          <w:delText>管理新知识</w:delText>
        </w:r>
        <w:r w:rsidR="003D5B05" w:rsidRPr="0079264C" w:rsidDel="00F6668B">
          <w:rPr>
            <w:rFonts w:ascii="方正仿宋简体" w:eastAsia="方正仿宋简体" w:hAnsi="Times New Roman" w:cs="Times New Roman" w:hint="eastAsia"/>
            <w:sz w:val="32"/>
            <w:szCs w:val="32"/>
          </w:rPr>
          <w:delText>、</w:delText>
        </w:r>
        <w:r w:rsidR="00AC1902" w:rsidDel="00F6668B">
          <w:rPr>
            <w:rFonts w:ascii="方正仿宋简体" w:eastAsia="方正仿宋简体" w:hAnsi="Times New Roman" w:cs="Times New Roman" w:hint="eastAsia"/>
            <w:sz w:val="32"/>
            <w:szCs w:val="32"/>
          </w:rPr>
          <w:delText>打造产品质量高水平的</w:delText>
        </w:r>
        <w:r w:rsidR="003D5B05" w:rsidRPr="0079264C" w:rsidDel="00F6668B">
          <w:rPr>
            <w:rFonts w:ascii="方正仿宋简体" w:eastAsia="方正仿宋简体" w:hAnsi="Times New Roman" w:cs="Times New Roman" w:hint="eastAsia"/>
            <w:sz w:val="32"/>
            <w:szCs w:val="32"/>
          </w:rPr>
          <w:delText>氛围</w:delText>
        </w:r>
        <w:r w:rsidR="00C71D07" w:rsidDel="00F6668B">
          <w:rPr>
            <w:rFonts w:ascii="方正仿宋简体" w:eastAsia="方正仿宋简体" w:hAnsi="Times New Roman" w:cs="Times New Roman" w:hint="eastAsia"/>
            <w:sz w:val="32"/>
            <w:szCs w:val="32"/>
          </w:rPr>
          <w:delText>，</w:delText>
        </w:r>
        <w:r w:rsidR="00664885" w:rsidDel="00F6668B">
          <w:rPr>
            <w:rFonts w:ascii="仿宋" w:eastAsia="仿宋" w:hAnsi="仿宋" w:hint="eastAsia"/>
            <w:sz w:val="32"/>
            <w:szCs w:val="32"/>
          </w:rPr>
          <w:delText>全面提升</w:delText>
        </w:r>
        <w:r w:rsidR="00C71D07" w:rsidDel="00F6668B">
          <w:rPr>
            <w:rFonts w:ascii="仿宋" w:eastAsia="仿宋" w:hAnsi="仿宋" w:hint="eastAsia"/>
            <w:sz w:val="32"/>
            <w:szCs w:val="32"/>
          </w:rPr>
          <w:delText>我国的</w:delText>
        </w:r>
        <w:r w:rsidR="00664885" w:rsidDel="00F6668B">
          <w:rPr>
            <w:rFonts w:ascii="仿宋" w:eastAsia="仿宋" w:hAnsi="仿宋" w:hint="eastAsia"/>
            <w:sz w:val="32"/>
            <w:szCs w:val="32"/>
          </w:rPr>
          <w:delText>质量水平，推动</w:delText>
        </w:r>
        <w:r w:rsidR="00664885" w:rsidRPr="004B77D3" w:rsidDel="00F6668B">
          <w:rPr>
            <w:rFonts w:ascii="仿宋" w:eastAsia="仿宋" w:hAnsi="仿宋" w:hint="eastAsia"/>
            <w:sz w:val="32"/>
            <w:szCs w:val="32"/>
          </w:rPr>
          <w:delText>中国经济发展进入质量时代</w:delText>
        </w:r>
        <w:r w:rsidR="00664885" w:rsidDel="00F6668B">
          <w:rPr>
            <w:rFonts w:ascii="仿宋" w:eastAsia="仿宋" w:hAnsi="仿宋" w:hint="eastAsia"/>
            <w:sz w:val="32"/>
            <w:szCs w:val="32"/>
          </w:rPr>
          <w:delText>。</w:delText>
        </w:r>
      </w:del>
    </w:p>
    <w:p w:rsidR="00BA6559" w:rsidRPr="0077722E" w:rsidDel="00F6668B" w:rsidRDefault="00765353" w:rsidP="005857BF">
      <w:pPr>
        <w:pStyle w:val="HTML"/>
        <w:shd w:val="clear" w:color="auto" w:fill="FFFFFF"/>
        <w:spacing w:line="600" w:lineRule="exact"/>
        <w:ind w:firstLineChars="200" w:firstLine="640"/>
        <w:rPr>
          <w:del w:id="17" w:author="佟依伊" w:date="2017-08-23T10:59:00Z"/>
          <w:rFonts w:ascii="方正黑体简体" w:eastAsia="方正黑体简体" w:hAnsi="仿宋" w:cs="仿宋_GB2312"/>
          <w:kern w:val="2"/>
          <w:sz w:val="32"/>
          <w:szCs w:val="32"/>
        </w:rPr>
      </w:pPr>
      <w:del w:id="18" w:author="佟依伊" w:date="2017-08-23T10:59:00Z">
        <w:r w:rsidDel="00F6668B">
          <w:rPr>
            <w:rFonts w:ascii="方正黑体简体" w:eastAsia="方正黑体简体" w:hAnsi="仿宋" w:cs="仿宋_GB2312" w:hint="eastAsia"/>
            <w:kern w:val="2"/>
            <w:sz w:val="32"/>
            <w:szCs w:val="32"/>
          </w:rPr>
          <w:delText>二、主要</w:delText>
        </w:r>
        <w:r w:rsidR="00BA6559" w:rsidRPr="0077722E" w:rsidDel="00F6668B">
          <w:rPr>
            <w:rFonts w:ascii="方正黑体简体" w:eastAsia="方正黑体简体" w:hAnsi="仿宋" w:cs="仿宋_GB2312" w:hint="eastAsia"/>
            <w:kern w:val="2"/>
            <w:sz w:val="32"/>
            <w:szCs w:val="32"/>
          </w:rPr>
          <w:delText>任务</w:delText>
        </w:r>
      </w:del>
    </w:p>
    <w:p w:rsidR="00CA388F" w:rsidDel="00F6668B" w:rsidRDefault="00B22E5D" w:rsidP="00C46756">
      <w:pPr>
        <w:spacing w:line="600" w:lineRule="exact"/>
        <w:ind w:firstLineChars="200" w:firstLine="640"/>
        <w:rPr>
          <w:del w:id="19" w:author="佟依伊" w:date="2017-08-23T10:59:00Z"/>
          <w:rFonts w:ascii="方正仿宋简体" w:eastAsia="方正仿宋简体" w:hAnsi="仿宋" w:cs="仿宋_GB2312"/>
          <w:sz w:val="32"/>
          <w:szCs w:val="32"/>
        </w:rPr>
      </w:pPr>
      <w:del w:id="20" w:author="佟依伊" w:date="2017-08-23T10:59:00Z">
        <w:r w:rsidRPr="00892608" w:rsidDel="00F6668B">
          <w:rPr>
            <w:rFonts w:ascii="方正楷体简体" w:eastAsia="方正楷体简体" w:hAnsi="方正小标宋简体" w:cs="方正小标宋简体" w:hint="eastAsia"/>
            <w:kern w:val="0"/>
            <w:sz w:val="32"/>
            <w:szCs w:val="32"/>
          </w:rPr>
          <w:delText>（一）</w:delText>
        </w:r>
        <w:r w:rsidR="002C6062" w:rsidRPr="00892608" w:rsidDel="00F6668B">
          <w:rPr>
            <w:rFonts w:ascii="方正楷体简体" w:eastAsia="方正楷体简体" w:hAnsi="方正小标宋简体" w:cs="方正小标宋简体" w:hint="eastAsia"/>
            <w:kern w:val="0"/>
            <w:sz w:val="32"/>
            <w:szCs w:val="32"/>
          </w:rPr>
          <w:delText>组织</w:delText>
        </w:r>
        <w:r w:rsidR="00973183" w:rsidRPr="00892608" w:rsidDel="00F6668B">
          <w:rPr>
            <w:rFonts w:ascii="方正楷体简体" w:eastAsia="方正楷体简体" w:hAnsi="方正小标宋简体" w:cs="方正小标宋简体" w:hint="eastAsia"/>
            <w:kern w:val="0"/>
            <w:sz w:val="32"/>
            <w:szCs w:val="32"/>
          </w:rPr>
          <w:delText>开展</w:delText>
        </w:r>
        <w:r w:rsidR="00973183" w:rsidRPr="00892608" w:rsidDel="00F6668B">
          <w:rPr>
            <w:rFonts w:ascii="方正楷体简体" w:eastAsia="方正楷体简体" w:hAnsi="方正小标宋简体" w:cs="方正小标宋简体" w:hint="eastAsia"/>
            <w:sz w:val="32"/>
            <w:szCs w:val="32"/>
          </w:rPr>
          <w:delText>质量管理体系</w:delText>
        </w:r>
        <w:r w:rsidR="00973183" w:rsidRPr="00A303E9" w:rsidDel="00F6668B">
          <w:rPr>
            <w:rFonts w:ascii="方正楷体简体" w:eastAsia="方正楷体简体" w:hAnsi="方正小标宋简体" w:cs="方正小标宋简体" w:hint="eastAsia"/>
            <w:kern w:val="0"/>
            <w:sz w:val="32"/>
            <w:szCs w:val="32"/>
          </w:rPr>
          <w:delText>标准</w:delText>
        </w:r>
        <w:r w:rsidR="00A303E9" w:rsidRPr="00A303E9" w:rsidDel="00F6668B">
          <w:rPr>
            <w:rFonts w:ascii="方正楷体简体" w:eastAsia="方正楷体简体" w:hAnsi="方正小标宋简体" w:cs="方正小标宋简体" w:hint="eastAsia"/>
            <w:kern w:val="0"/>
            <w:sz w:val="32"/>
            <w:szCs w:val="32"/>
          </w:rPr>
          <w:delText>和先进质量管理工具方法</w:delText>
        </w:r>
        <w:r w:rsidR="00973183" w:rsidRPr="00A303E9" w:rsidDel="00F6668B">
          <w:rPr>
            <w:rFonts w:ascii="方正楷体简体" w:eastAsia="方正楷体简体" w:hAnsi="方正小标宋简体" w:cs="方正小标宋简体" w:hint="eastAsia"/>
            <w:kern w:val="0"/>
            <w:sz w:val="32"/>
            <w:szCs w:val="32"/>
          </w:rPr>
          <w:delText>学习活</w:delText>
        </w:r>
        <w:r w:rsidR="00973183" w:rsidRPr="00892608" w:rsidDel="00F6668B">
          <w:rPr>
            <w:rFonts w:ascii="方正楷体简体" w:eastAsia="方正楷体简体" w:hAnsi="方正小标宋简体" w:cs="方正小标宋简体" w:hint="eastAsia"/>
            <w:sz w:val="32"/>
            <w:szCs w:val="32"/>
          </w:rPr>
          <w:delText>动。</w:delText>
        </w:r>
        <w:r w:rsidR="00B4441F" w:rsidRPr="00892608" w:rsidDel="00F6668B">
          <w:rPr>
            <w:rFonts w:ascii="方正仿宋简体" w:eastAsia="方正仿宋简体" w:hAnsi="方正小标宋简体" w:cs="方正小标宋简体" w:hint="eastAsia"/>
            <w:sz w:val="32"/>
            <w:szCs w:val="32"/>
          </w:rPr>
          <w:delText>各</w:delText>
        </w:r>
        <w:r w:rsidR="008840A7" w:rsidDel="00F6668B">
          <w:rPr>
            <w:rFonts w:ascii="方正仿宋简体" w:eastAsia="方正仿宋简体" w:hAnsi="方正小标宋简体" w:cs="方正小标宋简体" w:hint="eastAsia"/>
            <w:sz w:val="32"/>
            <w:szCs w:val="32"/>
          </w:rPr>
          <w:delText>单位</w:delText>
        </w:r>
        <w:r w:rsidR="005855CB" w:rsidRPr="00892608" w:rsidDel="00F6668B">
          <w:rPr>
            <w:rFonts w:ascii="方正仿宋简体" w:eastAsia="方正仿宋简体" w:hAnsi="方正小标宋简体" w:cs="方正小标宋简体" w:hint="eastAsia"/>
            <w:sz w:val="32"/>
            <w:szCs w:val="32"/>
          </w:rPr>
          <w:delText>要结合实际，通过</w:delText>
        </w:r>
        <w:r w:rsidR="00B7637A" w:rsidRPr="00892608" w:rsidDel="00F6668B">
          <w:rPr>
            <w:rFonts w:ascii="方正仿宋简体" w:eastAsia="方正仿宋简体" w:hAnsi="方正小标宋简体" w:cs="方正小标宋简体"/>
            <w:sz w:val="32"/>
            <w:szCs w:val="32"/>
          </w:rPr>
          <w:delText>讲座培训、交流研讨</w:delText>
        </w:r>
        <w:r w:rsidR="00B7637A" w:rsidRPr="00892608" w:rsidDel="00F6668B">
          <w:rPr>
            <w:rFonts w:ascii="方正仿宋简体" w:eastAsia="方正仿宋简体" w:hAnsi="方正小标宋简体" w:cs="方正小标宋简体" w:hint="eastAsia"/>
            <w:sz w:val="32"/>
            <w:szCs w:val="32"/>
          </w:rPr>
          <w:delText>、</w:delText>
        </w:r>
        <w:r w:rsidR="00826109" w:rsidRPr="00892608" w:rsidDel="00F6668B">
          <w:rPr>
            <w:rFonts w:ascii="方正仿宋简体" w:eastAsia="方正仿宋简体" w:hAnsi="方正小标宋简体" w:cs="方正小标宋简体" w:hint="eastAsia"/>
            <w:sz w:val="32"/>
            <w:szCs w:val="32"/>
          </w:rPr>
          <w:delText>网</w:delText>
        </w:r>
        <w:r w:rsidR="00826109" w:rsidDel="00F6668B">
          <w:rPr>
            <w:rFonts w:ascii="方正仿宋简体" w:eastAsia="方正仿宋简体" w:hAnsi="方正小标宋简体" w:cs="方正小标宋简体" w:hint="eastAsia"/>
            <w:sz w:val="32"/>
            <w:szCs w:val="32"/>
          </w:rPr>
          <w:delText>络</w:delText>
        </w:r>
        <w:r w:rsidR="00B7637A" w:rsidRPr="00892608" w:rsidDel="00F6668B">
          <w:rPr>
            <w:rFonts w:ascii="方正仿宋简体" w:eastAsia="方正仿宋简体" w:hAnsi="方正小标宋简体" w:cs="方正小标宋简体" w:hint="eastAsia"/>
            <w:sz w:val="32"/>
            <w:szCs w:val="32"/>
          </w:rPr>
          <w:delText>教学、</w:delText>
        </w:r>
        <w:r w:rsidR="00B7637A" w:rsidRPr="00892608" w:rsidDel="00F6668B">
          <w:rPr>
            <w:rFonts w:ascii="方正仿宋简体" w:eastAsia="方正仿宋简体" w:hAnsi="方正小标宋简体" w:cs="方正小标宋简体"/>
            <w:sz w:val="32"/>
            <w:szCs w:val="32"/>
          </w:rPr>
          <w:delText>媒体宣传</w:delText>
        </w:r>
        <w:r w:rsidR="00B7637A" w:rsidRPr="00892608" w:rsidDel="00F6668B">
          <w:rPr>
            <w:rFonts w:ascii="方正仿宋简体" w:eastAsia="方正仿宋简体" w:hAnsi="方正小标宋简体" w:cs="方正小标宋简体" w:hint="eastAsia"/>
            <w:sz w:val="32"/>
            <w:szCs w:val="32"/>
          </w:rPr>
          <w:delText>、</w:delText>
        </w:r>
        <w:r w:rsidR="00FC2256" w:rsidRPr="00892608" w:rsidDel="00F6668B">
          <w:rPr>
            <w:rFonts w:ascii="方正仿宋简体" w:eastAsia="方正仿宋简体" w:hAnsi="方正小标宋简体" w:cs="方正小标宋简体" w:hint="eastAsia"/>
            <w:sz w:val="32"/>
            <w:szCs w:val="32"/>
          </w:rPr>
          <w:delText>知识竞赛</w:delText>
        </w:r>
        <w:r w:rsidR="005855CB" w:rsidRPr="00892608" w:rsidDel="00F6668B">
          <w:rPr>
            <w:rFonts w:ascii="方正仿宋简体" w:eastAsia="方正仿宋简体" w:hAnsi="方正小标宋简体" w:cs="方正小标宋简体" w:hint="eastAsia"/>
            <w:sz w:val="32"/>
            <w:szCs w:val="32"/>
          </w:rPr>
          <w:delText>等多种形式</w:delText>
        </w:r>
        <w:r w:rsidR="00A862A7" w:rsidRPr="00892608" w:rsidDel="00F6668B">
          <w:rPr>
            <w:rFonts w:ascii="方正仿宋简体" w:eastAsia="方正仿宋简体" w:hAnsi="方正小标宋简体" w:cs="方正小标宋简体" w:hint="eastAsia"/>
            <w:sz w:val="32"/>
            <w:szCs w:val="32"/>
          </w:rPr>
          <w:delText>开</w:delText>
        </w:r>
        <w:r w:rsidR="00A862A7" w:rsidRPr="00892608" w:rsidDel="00F6668B">
          <w:rPr>
            <w:rFonts w:ascii="方正仿宋简体" w:eastAsia="方正仿宋简体" w:hAnsi="方正小标宋简体" w:cs="方正小标宋简体" w:hint="eastAsia"/>
            <w:kern w:val="0"/>
            <w:sz w:val="32"/>
            <w:szCs w:val="32"/>
          </w:rPr>
          <w:delText>展</w:delText>
        </w:r>
        <w:r w:rsidR="00A303E9" w:rsidDel="00F6668B">
          <w:rPr>
            <w:rFonts w:ascii="方正仿宋简体" w:eastAsia="方正仿宋简体" w:hAnsi="方正小标宋简体" w:cs="方正小标宋简体" w:hint="eastAsia"/>
            <w:kern w:val="0"/>
            <w:sz w:val="32"/>
            <w:szCs w:val="32"/>
          </w:rPr>
          <w:delText>宣贯</w:delText>
        </w:r>
        <w:r w:rsidR="00A303E9" w:rsidDel="00F6668B">
          <w:rPr>
            <w:rFonts w:ascii="方正仿宋简体" w:eastAsia="方正仿宋简体" w:hAnsi="方正小标宋简体" w:cs="方正小标宋简体" w:hint="eastAsia"/>
            <w:sz w:val="32"/>
            <w:szCs w:val="32"/>
          </w:rPr>
          <w:delText>学习</w:delText>
        </w:r>
        <w:r w:rsidR="00D473E2" w:rsidDel="00F6668B">
          <w:rPr>
            <w:rFonts w:ascii="方正仿宋简体" w:eastAsia="方正仿宋简体" w:hAnsi="方正小标宋简体" w:cs="方正小标宋简体" w:hint="eastAsia"/>
            <w:sz w:val="32"/>
            <w:szCs w:val="32"/>
          </w:rPr>
          <w:delText>。</w:delText>
        </w:r>
        <w:r w:rsidR="00371C42" w:rsidRPr="00892608" w:rsidDel="00F6668B">
          <w:rPr>
            <w:rFonts w:ascii="方正仿宋简体" w:eastAsia="方正仿宋简体" w:hAnsi="仿宋" w:cs="仿宋_GB2312" w:hint="eastAsia"/>
            <w:sz w:val="32"/>
            <w:szCs w:val="32"/>
          </w:rPr>
          <w:delText>鼓励、</w:delText>
        </w:r>
        <w:r w:rsidR="00371C42" w:rsidRPr="00892608" w:rsidDel="00F6668B">
          <w:rPr>
            <w:rFonts w:ascii="方正仿宋简体" w:eastAsia="方正仿宋简体" w:hAnsi="仿宋" w:cs="仿宋_GB2312"/>
            <w:sz w:val="32"/>
            <w:szCs w:val="32"/>
          </w:rPr>
          <w:delText>引导</w:delText>
        </w:r>
        <w:r w:rsidR="00371C42" w:rsidRPr="00892608" w:rsidDel="00F6668B">
          <w:rPr>
            <w:rFonts w:ascii="方正仿宋简体" w:eastAsia="方正仿宋简体" w:hAnsi="仿宋" w:cs="仿宋_GB2312" w:hint="eastAsia"/>
            <w:sz w:val="32"/>
            <w:szCs w:val="32"/>
          </w:rPr>
          <w:delText>辖区内质量管理基础条件</w:delText>
        </w:r>
        <w:r w:rsidR="00371C42" w:rsidRPr="00892608" w:rsidDel="00F6668B">
          <w:rPr>
            <w:rFonts w:ascii="方正仿宋简体" w:eastAsia="方正仿宋简体" w:hAnsi="仿宋" w:cs="仿宋_GB2312"/>
            <w:sz w:val="32"/>
            <w:szCs w:val="32"/>
          </w:rPr>
          <w:delText>较好的</w:delText>
        </w:r>
        <w:r w:rsidR="00826109" w:rsidDel="00F6668B">
          <w:rPr>
            <w:rFonts w:ascii="方正仿宋简体" w:eastAsia="方正仿宋简体" w:hAnsi="仿宋" w:cs="仿宋_GB2312" w:hint="eastAsia"/>
            <w:sz w:val="32"/>
            <w:szCs w:val="32"/>
          </w:rPr>
          <w:delText>行政机关、</w:delText>
        </w:r>
        <w:r w:rsidR="00371C42" w:rsidRPr="00892608" w:rsidDel="00F6668B">
          <w:rPr>
            <w:rFonts w:ascii="方正仿宋简体" w:eastAsia="方正仿宋简体" w:hAnsi="仿宋" w:cs="仿宋_GB2312" w:hint="eastAsia"/>
            <w:sz w:val="32"/>
            <w:szCs w:val="32"/>
          </w:rPr>
          <w:delText>中央</w:delText>
        </w:r>
        <w:r w:rsidR="00371C42" w:rsidRPr="00892608" w:rsidDel="00F6668B">
          <w:rPr>
            <w:rFonts w:ascii="方正仿宋简体" w:eastAsia="方正仿宋简体" w:hAnsi="仿宋" w:cs="仿宋_GB2312"/>
            <w:sz w:val="32"/>
            <w:szCs w:val="32"/>
          </w:rPr>
          <w:delText>企业</w:delText>
        </w:r>
        <w:r w:rsidR="00371C42" w:rsidRPr="00892608" w:rsidDel="00F6668B">
          <w:rPr>
            <w:rFonts w:ascii="方正仿宋简体" w:eastAsia="方正仿宋简体" w:hAnsi="仿宋" w:cs="仿宋_GB2312" w:hint="eastAsia"/>
            <w:sz w:val="32"/>
            <w:szCs w:val="32"/>
          </w:rPr>
          <w:delText>、</w:delText>
        </w:r>
        <w:r w:rsidR="00A303E9" w:rsidDel="00F6668B">
          <w:rPr>
            <w:rFonts w:ascii="方正仿宋简体" w:eastAsia="方正仿宋简体" w:hAnsi="仿宋" w:cs="仿宋_GB2312"/>
            <w:sz w:val="32"/>
            <w:szCs w:val="32"/>
          </w:rPr>
          <w:delText>大中型</w:delText>
        </w:r>
        <w:r w:rsidR="00371C42" w:rsidRPr="00892608" w:rsidDel="00F6668B">
          <w:rPr>
            <w:rFonts w:ascii="方正仿宋简体" w:eastAsia="方正仿宋简体" w:hAnsi="仿宋" w:cs="仿宋_GB2312"/>
            <w:sz w:val="32"/>
            <w:szCs w:val="32"/>
          </w:rPr>
          <w:delText>企业</w:delText>
        </w:r>
        <w:r w:rsidR="00371C42" w:rsidRPr="00892608" w:rsidDel="00F6668B">
          <w:rPr>
            <w:rFonts w:ascii="方正仿宋简体" w:eastAsia="方正仿宋简体" w:hAnsi="仿宋" w:cs="仿宋_GB2312" w:hint="eastAsia"/>
            <w:sz w:val="32"/>
            <w:szCs w:val="32"/>
          </w:rPr>
          <w:delText>、</w:delText>
        </w:r>
        <w:r w:rsidR="00371C42" w:rsidRPr="00892608" w:rsidDel="00F6668B">
          <w:rPr>
            <w:rFonts w:ascii="方正仿宋简体" w:eastAsia="方正仿宋简体" w:hAnsi="仿宋" w:cs="仿宋_GB2312"/>
            <w:sz w:val="32"/>
            <w:szCs w:val="32"/>
          </w:rPr>
          <w:delText>集团总部</w:delText>
        </w:r>
        <w:r w:rsidR="00371C42" w:rsidRPr="00892608" w:rsidDel="00F6668B">
          <w:rPr>
            <w:rFonts w:ascii="方正仿宋简体" w:eastAsia="方正仿宋简体" w:hAnsi="仿宋" w:cs="仿宋_GB2312" w:hint="eastAsia"/>
            <w:sz w:val="32"/>
            <w:szCs w:val="32"/>
          </w:rPr>
          <w:delText>型</w:delText>
        </w:r>
        <w:r w:rsidR="00371C42" w:rsidRPr="00892608" w:rsidDel="00F6668B">
          <w:rPr>
            <w:rFonts w:ascii="方正仿宋简体" w:eastAsia="方正仿宋简体" w:hAnsi="仿宋" w:cs="仿宋_GB2312"/>
            <w:sz w:val="32"/>
            <w:szCs w:val="32"/>
          </w:rPr>
          <w:delText>企业</w:delText>
        </w:r>
        <w:r w:rsidR="00371C42" w:rsidRPr="00892608" w:rsidDel="00F6668B">
          <w:rPr>
            <w:rFonts w:ascii="方正仿宋简体" w:eastAsia="方正仿宋简体" w:hAnsi="仿宋" w:cs="仿宋_GB2312" w:hint="eastAsia"/>
            <w:sz w:val="32"/>
            <w:szCs w:val="32"/>
          </w:rPr>
          <w:delText>依靠内部质量管理</w:delText>
        </w:r>
        <w:r w:rsidR="00607B6B" w:rsidDel="00F6668B">
          <w:rPr>
            <w:rFonts w:ascii="方正仿宋简体" w:eastAsia="方正仿宋简体" w:hAnsi="仿宋" w:cs="仿宋_GB2312" w:hint="eastAsia"/>
            <w:sz w:val="32"/>
            <w:szCs w:val="32"/>
          </w:rPr>
          <w:delText>教育培训力量组织</w:delText>
        </w:r>
        <w:r w:rsidR="00371C42" w:rsidRPr="00892608" w:rsidDel="00F6668B">
          <w:rPr>
            <w:rFonts w:ascii="方正仿宋简体" w:eastAsia="方正仿宋简体" w:hAnsi="仿宋" w:cs="仿宋_GB2312"/>
            <w:sz w:val="32"/>
            <w:szCs w:val="32"/>
          </w:rPr>
          <w:delText>开展培训</w:delText>
        </w:r>
        <w:r w:rsidR="00371C42" w:rsidRPr="00892608" w:rsidDel="00F6668B">
          <w:rPr>
            <w:rFonts w:ascii="方正仿宋简体" w:eastAsia="方正仿宋简体" w:hAnsi="仿宋" w:cs="仿宋_GB2312" w:hint="eastAsia"/>
            <w:sz w:val="32"/>
            <w:szCs w:val="32"/>
          </w:rPr>
          <w:delText>学习</w:delText>
        </w:r>
        <w:r w:rsidR="00D473E2" w:rsidDel="00F6668B">
          <w:rPr>
            <w:rFonts w:ascii="方正仿宋简体" w:eastAsia="方正仿宋简体" w:hAnsi="仿宋" w:cs="仿宋_GB2312" w:hint="eastAsia"/>
            <w:sz w:val="32"/>
            <w:szCs w:val="32"/>
          </w:rPr>
          <w:delText>；</w:delText>
        </w:r>
        <w:r w:rsidR="00607B6B" w:rsidDel="00F6668B">
          <w:rPr>
            <w:rFonts w:ascii="方正仿宋简体" w:eastAsia="方正仿宋简体" w:hAnsi="仿宋" w:cs="仿宋_GB2312" w:hint="eastAsia"/>
            <w:sz w:val="32"/>
            <w:szCs w:val="32"/>
          </w:rPr>
          <w:delText>组织中小微企业普及质量管理基本知识。</w:delText>
        </w:r>
        <w:r w:rsidR="006F59A5" w:rsidRPr="00892608" w:rsidDel="00F6668B">
          <w:rPr>
            <w:rFonts w:ascii="方正仿宋简体" w:eastAsia="方正仿宋简体" w:hAnsi="方正小标宋简体" w:cs="方正小标宋简体" w:hint="eastAsia"/>
            <w:sz w:val="32"/>
            <w:szCs w:val="32"/>
          </w:rPr>
          <w:delText>力争</w:delText>
        </w:r>
        <w:r w:rsidR="00826109" w:rsidDel="00F6668B">
          <w:rPr>
            <w:rFonts w:ascii="方正仿宋简体" w:eastAsia="方正仿宋简体" w:hAnsi="方正小标宋简体" w:cs="方正小标宋简体" w:hint="eastAsia"/>
            <w:sz w:val="32"/>
            <w:szCs w:val="32"/>
          </w:rPr>
          <w:delText>到</w:delText>
        </w:r>
        <w:r w:rsidR="005B2318" w:rsidRPr="00892608" w:rsidDel="00F6668B">
          <w:rPr>
            <w:rFonts w:ascii="方正仿宋简体" w:eastAsia="方正仿宋简体" w:hAnsi="方正小标宋简体" w:cs="方正小标宋简体" w:hint="eastAsia"/>
            <w:sz w:val="32"/>
            <w:szCs w:val="32"/>
          </w:rPr>
          <w:delText>2017年底前</w:delText>
        </w:r>
        <w:r w:rsidR="00A303E9" w:rsidDel="00F6668B">
          <w:rPr>
            <w:rFonts w:ascii="方正仿宋简体" w:eastAsia="方正仿宋简体" w:hAnsi="方正小标宋简体" w:cs="方正小标宋简体" w:hint="eastAsia"/>
            <w:sz w:val="32"/>
            <w:szCs w:val="32"/>
          </w:rPr>
          <w:delText>，</w:delText>
        </w:r>
        <w:r w:rsidR="000C3A2E" w:rsidDel="00F6668B">
          <w:rPr>
            <w:rFonts w:ascii="方正仿宋简体" w:eastAsia="方正仿宋简体" w:hAnsi="方正小标宋简体" w:cs="方正小标宋简体" w:hint="eastAsia"/>
            <w:sz w:val="32"/>
            <w:szCs w:val="32"/>
          </w:rPr>
          <w:delText>在</w:delText>
        </w:r>
        <w:r w:rsidR="00A303E9" w:rsidDel="00F6668B">
          <w:rPr>
            <w:rFonts w:ascii="方正仿宋简体" w:eastAsia="方正仿宋简体" w:hAnsi="方正小标宋简体" w:cs="方正小标宋简体" w:hint="eastAsia"/>
            <w:sz w:val="32"/>
            <w:szCs w:val="32"/>
          </w:rPr>
          <w:delText>全国范围内组织</w:delText>
        </w:r>
        <w:r w:rsidR="006F59A5" w:rsidRPr="00892608" w:rsidDel="00F6668B">
          <w:rPr>
            <w:rFonts w:ascii="方正仿宋简体" w:eastAsia="方正仿宋简体" w:hAnsi="方正小标宋简体" w:cs="方正小标宋简体" w:hint="eastAsia"/>
            <w:sz w:val="32"/>
            <w:szCs w:val="32"/>
          </w:rPr>
          <w:delText>推动100</w:delText>
        </w:r>
        <w:r w:rsidR="00A303E9" w:rsidDel="00F6668B">
          <w:rPr>
            <w:rFonts w:ascii="方正仿宋简体" w:eastAsia="方正仿宋简体" w:hAnsi="方正小标宋简体" w:cs="方正小标宋简体" w:hint="eastAsia"/>
            <w:sz w:val="32"/>
            <w:szCs w:val="32"/>
          </w:rPr>
          <w:delText>万家</w:delText>
        </w:r>
        <w:r w:rsidR="006F59A5" w:rsidRPr="00892608" w:rsidDel="00F6668B">
          <w:rPr>
            <w:rFonts w:ascii="方正仿宋简体" w:eastAsia="方正仿宋简体" w:hAnsi="方正小标宋简体" w:cs="方正小标宋简体" w:hint="eastAsia"/>
            <w:sz w:val="32"/>
            <w:szCs w:val="32"/>
          </w:rPr>
          <w:delText>企业</w:delText>
        </w:r>
        <w:r w:rsidR="00826109" w:rsidDel="00F6668B">
          <w:rPr>
            <w:rFonts w:ascii="方正仿宋简体" w:eastAsia="方正仿宋简体" w:hAnsi="方正小标宋简体" w:cs="方正小标宋简体" w:hint="eastAsia"/>
            <w:sz w:val="32"/>
            <w:szCs w:val="32"/>
          </w:rPr>
          <w:delText>或</w:delText>
        </w:r>
        <w:r w:rsidR="00A303E9" w:rsidDel="00F6668B">
          <w:rPr>
            <w:rFonts w:ascii="方正仿宋简体" w:eastAsia="方正仿宋简体" w:hAnsi="方正小标宋简体" w:cs="方正小标宋简体" w:hint="eastAsia"/>
            <w:sz w:val="32"/>
            <w:szCs w:val="32"/>
          </w:rPr>
          <w:delText>组织开展</w:delText>
        </w:r>
        <w:r w:rsidR="00DD05AD" w:rsidRPr="00892608" w:rsidDel="00F6668B">
          <w:rPr>
            <w:rFonts w:ascii="方正仿宋简体" w:eastAsia="方正仿宋简体" w:hAnsi="方正小标宋简体" w:cs="方正小标宋简体" w:hint="eastAsia"/>
            <w:sz w:val="32"/>
            <w:szCs w:val="32"/>
          </w:rPr>
          <w:delText>新版</w:delText>
        </w:r>
        <w:r w:rsidR="00DD05AD" w:rsidRPr="00892608" w:rsidDel="00F6668B">
          <w:rPr>
            <w:rFonts w:ascii="方正仿宋简体" w:eastAsia="方正仿宋简体" w:hAnsi="仿宋" w:cs="仿宋_GB2312"/>
            <w:sz w:val="32"/>
            <w:szCs w:val="32"/>
          </w:rPr>
          <w:delText>质量管理体系</w:delText>
        </w:r>
        <w:r w:rsidR="00DD05AD" w:rsidRPr="00892608" w:rsidDel="00F6668B">
          <w:rPr>
            <w:rFonts w:ascii="方正仿宋简体" w:eastAsia="方正仿宋简体" w:hAnsi="仿宋" w:cs="仿宋_GB2312" w:hint="eastAsia"/>
            <w:sz w:val="32"/>
            <w:szCs w:val="32"/>
          </w:rPr>
          <w:delText>标准的学习。</w:delText>
        </w:r>
        <w:r w:rsidR="00A303E9" w:rsidDel="00F6668B">
          <w:rPr>
            <w:rFonts w:ascii="方正仿宋简体" w:eastAsia="方正仿宋简体" w:hAnsi="仿宋" w:cs="仿宋_GB2312" w:hint="eastAsia"/>
            <w:sz w:val="32"/>
            <w:szCs w:val="32"/>
          </w:rPr>
          <w:delText>质检</w:delText>
        </w:r>
        <w:r w:rsidR="00AA40D0" w:rsidRPr="00892608" w:rsidDel="00F6668B">
          <w:rPr>
            <w:rFonts w:ascii="方正仿宋简体" w:eastAsia="方正仿宋简体" w:hAnsi="仿宋" w:cs="仿宋_GB2312" w:hint="eastAsia"/>
            <w:sz w:val="32"/>
            <w:szCs w:val="32"/>
          </w:rPr>
          <w:delText>总局</w:delText>
        </w:r>
        <w:r w:rsidR="000C3A2E" w:rsidDel="00F6668B">
          <w:rPr>
            <w:rFonts w:ascii="方正仿宋简体" w:eastAsia="方正仿宋简体" w:hAnsi="仿宋" w:cs="仿宋_GB2312" w:hint="eastAsia"/>
            <w:sz w:val="32"/>
            <w:szCs w:val="32"/>
          </w:rPr>
          <w:delText>、国家认监委</w:delText>
        </w:r>
        <w:r w:rsidR="00AA40D0" w:rsidRPr="00892608" w:rsidDel="00F6668B">
          <w:rPr>
            <w:rFonts w:ascii="方正仿宋简体" w:eastAsia="方正仿宋简体" w:hAnsi="仿宋" w:cs="仿宋_GB2312" w:hint="eastAsia"/>
            <w:sz w:val="32"/>
            <w:szCs w:val="32"/>
          </w:rPr>
          <w:delText>将</w:delText>
        </w:r>
        <w:r w:rsidR="005667F5" w:rsidRPr="00892608" w:rsidDel="00F6668B">
          <w:rPr>
            <w:rFonts w:ascii="方正仿宋简体" w:eastAsia="方正仿宋简体" w:hAnsi="仿宋" w:cs="仿宋_GB2312" w:hint="eastAsia"/>
            <w:sz w:val="32"/>
            <w:szCs w:val="32"/>
          </w:rPr>
          <w:delText>组织</w:delText>
        </w:r>
        <w:r w:rsidR="005667F5" w:rsidRPr="00892608" w:rsidDel="00F6668B">
          <w:rPr>
            <w:rFonts w:ascii="方正仿宋简体" w:eastAsia="方正仿宋简体" w:hAnsi="仿宋" w:cs="仿宋_GB2312"/>
            <w:sz w:val="32"/>
            <w:szCs w:val="32"/>
          </w:rPr>
          <w:delText>相关行业协会、专业机构</w:delText>
        </w:r>
        <w:r w:rsidR="00A303E9" w:rsidDel="00F6668B">
          <w:rPr>
            <w:rFonts w:ascii="方正仿宋简体" w:eastAsia="方正仿宋简体" w:hAnsi="仿宋" w:cs="仿宋_GB2312" w:hint="eastAsia"/>
            <w:sz w:val="32"/>
            <w:szCs w:val="32"/>
          </w:rPr>
          <w:delText>编写</w:delText>
        </w:r>
        <w:r w:rsidR="005667F5" w:rsidRPr="00892608" w:rsidDel="00F6668B">
          <w:rPr>
            <w:rFonts w:ascii="方正仿宋简体" w:eastAsia="方正仿宋简体" w:hAnsi="仿宋" w:cs="仿宋_GB2312" w:hint="eastAsia"/>
            <w:sz w:val="32"/>
            <w:szCs w:val="32"/>
          </w:rPr>
          <w:delText>学习</w:delText>
        </w:r>
        <w:r w:rsidR="00CA388F" w:rsidRPr="00892608" w:rsidDel="00F6668B">
          <w:rPr>
            <w:rFonts w:ascii="方正仿宋简体" w:eastAsia="方正仿宋简体" w:hAnsi="仿宋" w:cs="仿宋_GB2312" w:hint="eastAsia"/>
            <w:sz w:val="32"/>
            <w:szCs w:val="32"/>
          </w:rPr>
          <w:delText>参考</w:delText>
        </w:r>
        <w:r w:rsidR="005667F5" w:rsidRPr="00892608" w:rsidDel="00F6668B">
          <w:rPr>
            <w:rFonts w:ascii="方正仿宋简体" w:eastAsia="方正仿宋简体" w:hAnsi="仿宋" w:cs="仿宋_GB2312" w:hint="eastAsia"/>
            <w:sz w:val="32"/>
            <w:szCs w:val="32"/>
          </w:rPr>
          <w:delText>教程</w:delText>
        </w:r>
        <w:r w:rsidR="00CA388F" w:rsidRPr="00892608" w:rsidDel="00F6668B">
          <w:rPr>
            <w:rFonts w:ascii="方正仿宋简体" w:eastAsia="方正仿宋简体" w:hAnsi="仿宋" w:cs="仿宋_GB2312" w:hint="eastAsia"/>
            <w:sz w:val="32"/>
            <w:szCs w:val="32"/>
          </w:rPr>
          <w:delText>并</w:delText>
        </w:r>
        <w:r w:rsidR="000C3A2E" w:rsidRPr="00892608" w:rsidDel="00F6668B">
          <w:rPr>
            <w:rFonts w:ascii="方正仿宋简体" w:eastAsia="方正仿宋简体" w:hAnsi="仿宋" w:cs="仿宋_GB2312" w:hint="eastAsia"/>
            <w:sz w:val="32"/>
            <w:szCs w:val="32"/>
          </w:rPr>
          <w:delText>向社会</w:delText>
        </w:r>
        <w:r w:rsidR="00CA388F" w:rsidRPr="00892608" w:rsidDel="00F6668B">
          <w:rPr>
            <w:rFonts w:ascii="方正仿宋简体" w:eastAsia="方正仿宋简体" w:hAnsi="仿宋" w:cs="仿宋_GB2312" w:hint="eastAsia"/>
            <w:sz w:val="32"/>
            <w:szCs w:val="32"/>
          </w:rPr>
          <w:delText>免费</w:delText>
        </w:r>
        <w:r w:rsidR="00A303E9" w:rsidDel="00F6668B">
          <w:rPr>
            <w:rFonts w:ascii="方正仿宋简体" w:eastAsia="方正仿宋简体" w:hAnsi="仿宋" w:cs="仿宋_GB2312" w:hint="eastAsia"/>
            <w:sz w:val="32"/>
            <w:szCs w:val="32"/>
          </w:rPr>
          <w:delText>在线</w:delText>
        </w:r>
        <w:r w:rsidR="00CA388F" w:rsidRPr="00892608" w:rsidDel="00F6668B">
          <w:rPr>
            <w:rFonts w:ascii="方正仿宋简体" w:eastAsia="方正仿宋简体" w:hAnsi="仿宋" w:cs="仿宋_GB2312" w:hint="eastAsia"/>
            <w:sz w:val="32"/>
            <w:szCs w:val="32"/>
          </w:rPr>
          <w:delText>提供</w:delText>
        </w:r>
        <w:r w:rsidR="00A303E9" w:rsidDel="00F6668B">
          <w:rPr>
            <w:rFonts w:ascii="方正仿宋简体" w:eastAsia="方正仿宋简体" w:hAnsi="仿宋" w:cs="仿宋_GB2312" w:hint="eastAsia"/>
            <w:sz w:val="32"/>
            <w:szCs w:val="32"/>
          </w:rPr>
          <w:delText>。各单位可自行组织编写宣贯教材，</w:delText>
        </w:r>
        <w:r w:rsidR="00CA388F" w:rsidRPr="00892608" w:rsidDel="00F6668B">
          <w:rPr>
            <w:rFonts w:ascii="方正仿宋简体" w:eastAsia="方正仿宋简体" w:hAnsi="仿宋" w:cs="仿宋_GB2312" w:hint="eastAsia"/>
            <w:sz w:val="32"/>
            <w:szCs w:val="32"/>
          </w:rPr>
          <w:delText>组织开</w:delText>
        </w:r>
        <w:r w:rsidR="00A1406D" w:rsidRPr="00892608" w:rsidDel="00F6668B">
          <w:rPr>
            <w:rFonts w:ascii="方正仿宋简体" w:eastAsia="方正仿宋简体" w:hAnsi="仿宋" w:cs="仿宋_GB2312" w:hint="eastAsia"/>
            <w:sz w:val="32"/>
            <w:szCs w:val="32"/>
          </w:rPr>
          <w:delText>发</w:delText>
        </w:r>
        <w:r w:rsidR="006904AF" w:rsidDel="00F6668B">
          <w:rPr>
            <w:rFonts w:ascii="方正仿宋简体" w:eastAsia="方正仿宋简体"/>
            <w:sz w:val="32"/>
            <w:szCs w:val="32"/>
          </w:rPr>
          <w:delText>视频教育网站</w:delText>
        </w:r>
        <w:r w:rsidR="006904AF" w:rsidDel="00F6668B">
          <w:rPr>
            <w:rFonts w:ascii="方正仿宋简体" w:eastAsia="方正仿宋简体" w:hint="eastAsia"/>
            <w:sz w:val="32"/>
            <w:szCs w:val="32"/>
          </w:rPr>
          <w:delText>、视频</w:delText>
        </w:r>
        <w:r w:rsidR="006904AF" w:rsidDel="00F6668B">
          <w:rPr>
            <w:rFonts w:ascii="方正仿宋简体" w:eastAsia="方正仿宋简体"/>
            <w:sz w:val="32"/>
            <w:szCs w:val="32"/>
          </w:rPr>
          <w:delText>教育</w:delText>
        </w:r>
        <w:r w:rsidR="006904AF" w:rsidDel="00F6668B">
          <w:rPr>
            <w:rFonts w:ascii="方正仿宋简体" w:eastAsia="方正仿宋简体" w:hint="eastAsia"/>
            <w:sz w:val="32"/>
            <w:szCs w:val="32"/>
          </w:rPr>
          <w:delText>手机APP等</w:delText>
        </w:r>
        <w:r w:rsidR="0018620A" w:rsidRPr="00892608" w:rsidDel="00F6668B">
          <w:rPr>
            <w:rFonts w:ascii="方正仿宋简体" w:eastAsia="方正仿宋简体" w:hAnsi="仿宋" w:cs="仿宋_GB2312" w:hint="eastAsia"/>
            <w:sz w:val="32"/>
            <w:szCs w:val="32"/>
          </w:rPr>
          <w:delText>免费</w:delText>
        </w:r>
        <w:r w:rsidR="00AA40D0" w:rsidRPr="00892608" w:rsidDel="00F6668B">
          <w:rPr>
            <w:rFonts w:ascii="方正仿宋简体" w:eastAsia="方正仿宋简体" w:hAnsi="仿宋" w:cs="仿宋_GB2312" w:hint="eastAsia"/>
            <w:sz w:val="32"/>
            <w:szCs w:val="32"/>
          </w:rPr>
          <w:delText>学习平台，</w:delText>
        </w:r>
        <w:r w:rsidR="00371C42" w:rsidRPr="00892608" w:rsidDel="00F6668B">
          <w:rPr>
            <w:rFonts w:ascii="方正仿宋简体" w:eastAsia="方正仿宋简体" w:hAnsi="仿宋" w:cs="仿宋_GB2312"/>
            <w:sz w:val="32"/>
            <w:szCs w:val="32"/>
          </w:rPr>
          <w:delText>方便广大</w:delText>
        </w:r>
        <w:r w:rsidR="00371C42" w:rsidRPr="00892608" w:rsidDel="00F6668B">
          <w:rPr>
            <w:rFonts w:ascii="方正仿宋简体" w:eastAsia="方正仿宋简体" w:hAnsi="仿宋" w:cs="仿宋_GB2312" w:hint="eastAsia"/>
            <w:sz w:val="32"/>
            <w:szCs w:val="32"/>
          </w:rPr>
          <w:delText>组织和</w:delText>
        </w:r>
        <w:r w:rsidR="00A303E9" w:rsidDel="00F6668B">
          <w:rPr>
            <w:rFonts w:ascii="方正仿宋简体" w:eastAsia="方正仿宋简体" w:hAnsi="仿宋" w:cs="仿宋_GB2312" w:hint="eastAsia"/>
            <w:sz w:val="32"/>
            <w:szCs w:val="32"/>
          </w:rPr>
          <w:delText>企业</w:delText>
        </w:r>
        <w:r w:rsidR="00371C42" w:rsidRPr="00892608" w:rsidDel="00F6668B">
          <w:rPr>
            <w:rFonts w:ascii="方正仿宋简体" w:eastAsia="方正仿宋简体" w:hAnsi="仿宋" w:cs="仿宋_GB2312"/>
            <w:sz w:val="32"/>
            <w:szCs w:val="32"/>
          </w:rPr>
          <w:delText>充分利用网络平台开展学习</w:delText>
        </w:r>
        <w:r w:rsidR="00371C42" w:rsidRPr="00892608" w:rsidDel="00F6668B">
          <w:rPr>
            <w:rFonts w:ascii="方正仿宋简体" w:eastAsia="方正仿宋简体" w:hAnsi="仿宋" w:cs="仿宋_GB2312" w:hint="eastAsia"/>
            <w:sz w:val="32"/>
            <w:szCs w:val="32"/>
          </w:rPr>
          <w:delText>。</w:delText>
        </w:r>
      </w:del>
    </w:p>
    <w:p w:rsidR="00E95C6A" w:rsidRPr="00892608" w:rsidDel="00F6668B" w:rsidRDefault="00B22E5D" w:rsidP="00892608">
      <w:pPr>
        <w:pStyle w:val="HTML"/>
        <w:shd w:val="clear" w:color="auto" w:fill="FFFFFF"/>
        <w:spacing w:line="600" w:lineRule="exact"/>
        <w:ind w:firstLineChars="200" w:firstLine="640"/>
        <w:rPr>
          <w:del w:id="21" w:author="佟依伊" w:date="2017-08-23T10:59:00Z"/>
          <w:rFonts w:ascii="方正仿宋简体" w:eastAsia="方正仿宋简体" w:hAnsi="方正小标宋简体" w:cs="方正小标宋简体"/>
          <w:sz w:val="32"/>
          <w:szCs w:val="32"/>
        </w:rPr>
      </w:pPr>
      <w:del w:id="22" w:author="佟依伊" w:date="2017-08-23T10:59:00Z">
        <w:r w:rsidRPr="00892608" w:rsidDel="00F6668B">
          <w:rPr>
            <w:rFonts w:ascii="方正楷体简体" w:eastAsia="方正楷体简体" w:hAnsi="方正小标宋简体" w:cs="方正小标宋简体" w:hint="eastAsia"/>
            <w:sz w:val="32"/>
            <w:szCs w:val="32"/>
          </w:rPr>
          <w:delText>（二）</w:delText>
        </w:r>
        <w:r w:rsidR="003F3C18" w:rsidRPr="00892608" w:rsidDel="00F6668B">
          <w:rPr>
            <w:rFonts w:ascii="方正楷体简体" w:eastAsia="方正楷体简体" w:hAnsi="方正小标宋简体" w:cs="方正小标宋简体" w:hint="eastAsia"/>
            <w:sz w:val="32"/>
            <w:szCs w:val="32"/>
          </w:rPr>
          <w:delText>组织</w:delText>
        </w:r>
        <w:r w:rsidR="003459D1" w:rsidRPr="00892608" w:rsidDel="00F6668B">
          <w:rPr>
            <w:rFonts w:ascii="方正楷体简体" w:eastAsia="方正楷体简体" w:hAnsi="方正小标宋简体" w:cs="方正小标宋简体" w:hint="eastAsia"/>
            <w:sz w:val="32"/>
            <w:szCs w:val="32"/>
          </w:rPr>
          <w:delText>开展获证企业质量管理体系升级行动。</w:delText>
        </w:r>
        <w:r w:rsidR="006F59A5" w:rsidRPr="00892608" w:rsidDel="00F6668B">
          <w:rPr>
            <w:rFonts w:ascii="方正仿宋简体" w:eastAsia="方正仿宋简体" w:hAnsi="仿宋" w:cs="仿宋_GB2312" w:hint="eastAsia"/>
            <w:sz w:val="32"/>
            <w:szCs w:val="32"/>
          </w:rPr>
          <w:delText>认证</w:delText>
        </w:r>
        <w:r w:rsidR="000C3A2E" w:rsidDel="00F6668B">
          <w:rPr>
            <w:rFonts w:ascii="方正仿宋简体" w:eastAsia="方正仿宋简体" w:hAnsi="仿宋" w:cs="仿宋_GB2312" w:hint="eastAsia"/>
            <w:sz w:val="32"/>
            <w:szCs w:val="32"/>
          </w:rPr>
          <w:delText>、</w:delText>
        </w:r>
        <w:r w:rsidR="000C3A2E" w:rsidDel="00F6668B">
          <w:rPr>
            <w:rFonts w:ascii="方正仿宋简体" w:eastAsia="方正仿宋简体" w:hAnsi="仿宋" w:cs="仿宋_GB2312"/>
            <w:sz w:val="32"/>
            <w:szCs w:val="32"/>
          </w:rPr>
          <w:delText>培训</w:delText>
        </w:r>
        <w:r w:rsidR="000C3A2E" w:rsidDel="00F6668B">
          <w:rPr>
            <w:rFonts w:ascii="方正仿宋简体" w:eastAsia="方正仿宋简体" w:hAnsi="仿宋" w:cs="仿宋_GB2312" w:hint="eastAsia"/>
            <w:sz w:val="32"/>
            <w:szCs w:val="32"/>
          </w:rPr>
          <w:delText>、</w:delText>
        </w:r>
        <w:r w:rsidR="000C3A2E" w:rsidDel="00F6668B">
          <w:rPr>
            <w:rFonts w:ascii="方正仿宋简体" w:eastAsia="方正仿宋简体" w:hAnsi="仿宋" w:cs="仿宋_GB2312"/>
            <w:sz w:val="32"/>
            <w:szCs w:val="32"/>
          </w:rPr>
          <w:delText>咨询机构要</w:delText>
        </w:r>
        <w:r w:rsidR="0091516A" w:rsidDel="00F6668B">
          <w:rPr>
            <w:rFonts w:ascii="方正仿宋简体" w:eastAsia="方正仿宋简体" w:hAnsi="仿宋" w:cs="仿宋_GB2312" w:hint="eastAsia"/>
            <w:sz w:val="32"/>
            <w:szCs w:val="32"/>
          </w:rPr>
          <w:delText>加强</w:delText>
        </w:r>
        <w:r w:rsidR="006F59A5" w:rsidRPr="00892608" w:rsidDel="00F6668B">
          <w:rPr>
            <w:rFonts w:ascii="方正仿宋简体" w:eastAsia="方正仿宋简体" w:hAnsi="仿宋" w:cs="仿宋_GB2312" w:hint="eastAsia"/>
            <w:sz w:val="32"/>
            <w:szCs w:val="32"/>
          </w:rPr>
          <w:delText>对</w:delText>
        </w:r>
        <w:r w:rsidR="00E95C6A" w:rsidRPr="00892608" w:rsidDel="00F6668B">
          <w:rPr>
            <w:rFonts w:ascii="方正仿宋简体" w:eastAsia="方正仿宋简体" w:hAnsi="仿宋" w:cs="仿宋_GB2312" w:hint="eastAsia"/>
            <w:sz w:val="32"/>
            <w:szCs w:val="32"/>
          </w:rPr>
          <w:delText>全国质量</w:delText>
        </w:r>
        <w:r w:rsidR="00E95C6A" w:rsidRPr="00892608" w:rsidDel="00F6668B">
          <w:rPr>
            <w:rFonts w:ascii="方正仿宋简体" w:eastAsia="方正仿宋简体" w:hAnsi="仿宋" w:cs="仿宋_GB2312"/>
            <w:sz w:val="32"/>
            <w:szCs w:val="32"/>
          </w:rPr>
          <w:delText>管理体系认证获证组织</w:delText>
        </w:r>
        <w:r w:rsidR="0091516A" w:rsidDel="00F6668B">
          <w:rPr>
            <w:rFonts w:ascii="方正仿宋简体" w:eastAsia="方正仿宋简体" w:hAnsi="仿宋" w:cs="仿宋_GB2312" w:hint="eastAsia"/>
            <w:sz w:val="32"/>
            <w:szCs w:val="32"/>
          </w:rPr>
          <w:delText>的</w:delText>
        </w:r>
        <w:r w:rsidR="00E95C6A" w:rsidRPr="00892608" w:rsidDel="00F6668B">
          <w:rPr>
            <w:rFonts w:ascii="方正仿宋简体" w:eastAsia="方正仿宋简体" w:hAnsi="仿宋" w:cs="仿宋_GB2312" w:hint="eastAsia"/>
            <w:sz w:val="32"/>
            <w:szCs w:val="32"/>
          </w:rPr>
          <w:delText>新版</w:delText>
        </w:r>
        <w:r w:rsidR="00E95C6A" w:rsidRPr="00892608" w:rsidDel="00F6668B">
          <w:rPr>
            <w:rFonts w:ascii="方正仿宋简体" w:eastAsia="方正仿宋简体" w:hAnsi="仿宋" w:cs="仿宋_GB2312"/>
            <w:sz w:val="32"/>
            <w:szCs w:val="32"/>
          </w:rPr>
          <w:delText>标准培训</w:delText>
        </w:r>
        <w:r w:rsidR="00E95C6A" w:rsidRPr="00892608" w:rsidDel="00F6668B">
          <w:rPr>
            <w:rFonts w:ascii="方正仿宋简体" w:eastAsia="方正仿宋简体" w:hAnsi="仿宋" w:cs="仿宋_GB2312" w:hint="eastAsia"/>
            <w:sz w:val="32"/>
            <w:szCs w:val="32"/>
          </w:rPr>
          <w:delText>，帮助</w:delText>
        </w:r>
        <w:r w:rsidR="00E95C6A" w:rsidRPr="00892608" w:rsidDel="00F6668B">
          <w:rPr>
            <w:rFonts w:ascii="方正仿宋简体" w:eastAsia="方正仿宋简体" w:hAnsi="仿宋" w:cs="仿宋_GB2312"/>
            <w:sz w:val="32"/>
            <w:szCs w:val="32"/>
          </w:rPr>
          <w:delText>获证组织</w:delText>
        </w:r>
        <w:r w:rsidR="0091516A" w:rsidDel="00F6668B">
          <w:rPr>
            <w:rFonts w:ascii="方正仿宋简体" w:eastAsia="方正仿宋简体" w:hAnsi="仿宋" w:cs="仿宋_GB2312" w:hint="eastAsia"/>
            <w:sz w:val="32"/>
            <w:szCs w:val="32"/>
          </w:rPr>
          <w:delText>提高对</w:delText>
        </w:r>
        <w:r w:rsidR="00E95C6A" w:rsidRPr="00892608" w:rsidDel="00F6668B">
          <w:rPr>
            <w:rFonts w:ascii="方正仿宋简体" w:eastAsia="方正仿宋简体" w:hAnsi="仿宋" w:cs="仿宋_GB2312"/>
            <w:sz w:val="32"/>
            <w:szCs w:val="32"/>
          </w:rPr>
          <w:delText>新版标准</w:delText>
        </w:r>
        <w:r w:rsidR="00804C13" w:rsidDel="00F6668B">
          <w:rPr>
            <w:rFonts w:ascii="方正仿宋简体" w:eastAsia="方正仿宋简体" w:hAnsi="仿宋" w:cs="仿宋_GB2312" w:hint="eastAsia"/>
            <w:sz w:val="32"/>
            <w:szCs w:val="32"/>
          </w:rPr>
          <w:delText>及现代质量管理工具</w:delText>
        </w:r>
        <w:r w:rsidR="0091516A" w:rsidDel="00F6668B">
          <w:rPr>
            <w:rFonts w:ascii="方正仿宋简体" w:eastAsia="方正仿宋简体" w:hAnsi="仿宋" w:cs="仿宋_GB2312" w:hint="eastAsia"/>
            <w:sz w:val="32"/>
            <w:szCs w:val="32"/>
          </w:rPr>
          <w:delText>的理解</w:delText>
        </w:r>
        <w:r w:rsidR="00804C13" w:rsidDel="00F6668B">
          <w:rPr>
            <w:rFonts w:ascii="方正仿宋简体" w:eastAsia="方正仿宋简体" w:hAnsi="仿宋" w:cs="仿宋_GB2312" w:hint="eastAsia"/>
            <w:sz w:val="32"/>
            <w:szCs w:val="32"/>
          </w:rPr>
          <w:delText>与应用</w:delText>
        </w:r>
        <w:r w:rsidR="00E95C6A" w:rsidRPr="00892608" w:rsidDel="00F6668B">
          <w:rPr>
            <w:rFonts w:ascii="方正仿宋简体" w:eastAsia="方正仿宋简体" w:hAnsi="仿宋" w:cs="仿宋_GB2312"/>
            <w:sz w:val="32"/>
            <w:szCs w:val="32"/>
          </w:rPr>
          <w:delText>，</w:delText>
        </w:r>
        <w:r w:rsidR="00804C13" w:rsidDel="00F6668B">
          <w:rPr>
            <w:rFonts w:ascii="方正仿宋简体" w:eastAsia="方正仿宋简体" w:hAnsi="仿宋" w:cs="仿宋_GB2312" w:hint="eastAsia"/>
            <w:sz w:val="32"/>
            <w:szCs w:val="32"/>
          </w:rPr>
          <w:delText>尽快</w:delText>
        </w:r>
        <w:r w:rsidR="0091516A" w:rsidDel="00F6668B">
          <w:rPr>
            <w:rFonts w:ascii="方正仿宋简体" w:eastAsia="方正仿宋简体" w:hAnsi="仿宋" w:cs="仿宋_GB2312" w:hint="eastAsia"/>
            <w:sz w:val="32"/>
            <w:szCs w:val="32"/>
          </w:rPr>
          <w:delText>按照新版标准</w:delText>
        </w:r>
        <w:r w:rsidR="00804C13" w:rsidDel="00F6668B">
          <w:rPr>
            <w:rFonts w:ascii="方正仿宋简体" w:eastAsia="方正仿宋简体" w:hAnsi="仿宋" w:cs="仿宋_GB2312" w:hint="eastAsia"/>
            <w:sz w:val="32"/>
            <w:szCs w:val="32"/>
          </w:rPr>
          <w:delText>完成</w:delText>
        </w:r>
        <w:r w:rsidR="0091516A" w:rsidDel="00F6668B">
          <w:rPr>
            <w:rFonts w:ascii="方正仿宋简体" w:eastAsia="方正仿宋简体" w:hAnsi="仿宋" w:cs="仿宋_GB2312" w:hint="eastAsia"/>
            <w:sz w:val="32"/>
            <w:szCs w:val="32"/>
          </w:rPr>
          <w:delText>质量管理体系</w:delText>
        </w:r>
        <w:r w:rsidR="00804C13" w:rsidDel="00F6668B">
          <w:rPr>
            <w:rFonts w:ascii="方正仿宋简体" w:eastAsia="方正仿宋简体" w:hAnsi="仿宋" w:cs="仿宋_GB2312" w:hint="eastAsia"/>
            <w:sz w:val="32"/>
            <w:szCs w:val="32"/>
          </w:rPr>
          <w:delText>的升级工作</w:delText>
        </w:r>
        <w:r w:rsidR="0091516A" w:rsidDel="00F6668B">
          <w:rPr>
            <w:rFonts w:ascii="方正仿宋简体" w:eastAsia="方正仿宋简体" w:hAnsi="仿宋" w:cs="仿宋_GB2312" w:hint="eastAsia"/>
            <w:sz w:val="32"/>
            <w:szCs w:val="32"/>
          </w:rPr>
          <w:delText>，</w:delText>
        </w:r>
        <w:r w:rsidR="00804C13" w:rsidDel="00F6668B">
          <w:rPr>
            <w:rFonts w:ascii="方正仿宋简体" w:eastAsia="方正仿宋简体" w:hAnsi="仿宋" w:cs="仿宋_GB2312" w:hint="eastAsia"/>
            <w:sz w:val="32"/>
            <w:szCs w:val="32"/>
          </w:rPr>
          <w:delText>并</w:delText>
        </w:r>
        <w:r w:rsidR="00804C13" w:rsidRPr="00892608" w:rsidDel="00F6668B">
          <w:rPr>
            <w:rFonts w:ascii="方正仿宋简体" w:eastAsia="方正仿宋简体" w:hAnsi="仿宋" w:cs="仿宋_GB2312" w:hint="eastAsia"/>
            <w:sz w:val="32"/>
            <w:szCs w:val="32"/>
          </w:rPr>
          <w:delText>确保</w:delText>
        </w:r>
        <w:r w:rsidR="00804C13" w:rsidDel="00F6668B">
          <w:rPr>
            <w:rFonts w:ascii="方正仿宋简体" w:eastAsia="方正仿宋简体" w:hAnsi="仿宋" w:cs="仿宋_GB2312" w:hint="eastAsia"/>
            <w:sz w:val="32"/>
            <w:szCs w:val="32"/>
          </w:rPr>
          <w:delText>按期</w:delText>
        </w:r>
        <w:r w:rsidR="00804C13" w:rsidRPr="00892608" w:rsidDel="00F6668B">
          <w:rPr>
            <w:rFonts w:ascii="方正仿宋简体" w:eastAsia="方正仿宋简体" w:hAnsi="仿宋" w:cs="仿宋_GB2312" w:hint="eastAsia"/>
            <w:sz w:val="32"/>
            <w:szCs w:val="32"/>
          </w:rPr>
          <w:delText>完成</w:delText>
        </w:r>
        <w:r w:rsidR="00610288" w:rsidDel="00F6668B">
          <w:rPr>
            <w:rFonts w:ascii="方正仿宋简体" w:eastAsia="方正仿宋简体" w:hAnsi="仿宋" w:cs="仿宋_GB2312" w:hint="eastAsia"/>
            <w:sz w:val="32"/>
            <w:szCs w:val="32"/>
          </w:rPr>
          <w:delText>质量管理体系认证</w:delText>
        </w:r>
        <w:r w:rsidR="00804C13" w:rsidDel="00F6668B">
          <w:rPr>
            <w:rFonts w:ascii="方正仿宋简体" w:eastAsia="方正仿宋简体" w:hAnsi="仿宋" w:cs="仿宋_GB2312" w:hint="eastAsia"/>
            <w:sz w:val="32"/>
            <w:szCs w:val="32"/>
          </w:rPr>
          <w:delText>换证</w:delText>
        </w:r>
        <w:r w:rsidR="00804C13" w:rsidRPr="00892608" w:rsidDel="00F6668B">
          <w:rPr>
            <w:rFonts w:ascii="方正仿宋简体" w:eastAsia="方正仿宋简体" w:hAnsi="仿宋" w:cs="仿宋_GB2312" w:hint="eastAsia"/>
            <w:sz w:val="32"/>
            <w:szCs w:val="32"/>
          </w:rPr>
          <w:delText>工作</w:delText>
        </w:r>
        <w:r w:rsidR="00E95C6A" w:rsidRPr="00892608" w:rsidDel="00F6668B">
          <w:rPr>
            <w:rFonts w:ascii="方正仿宋简体" w:eastAsia="方正仿宋简体" w:hAnsi="仿宋" w:cs="仿宋_GB2312" w:hint="eastAsia"/>
            <w:sz w:val="32"/>
            <w:szCs w:val="32"/>
          </w:rPr>
          <w:delText>。</w:delText>
        </w:r>
      </w:del>
    </w:p>
    <w:p w:rsidR="00C60E03" w:rsidRPr="00892608" w:rsidDel="00F6668B" w:rsidRDefault="00B22E5D" w:rsidP="00892608">
      <w:pPr>
        <w:pStyle w:val="HTML"/>
        <w:shd w:val="clear" w:color="auto" w:fill="FFFFFF"/>
        <w:spacing w:line="600" w:lineRule="exact"/>
        <w:ind w:firstLineChars="200" w:firstLine="640"/>
        <w:rPr>
          <w:del w:id="23" w:author="佟依伊" w:date="2017-08-23T10:59:00Z"/>
          <w:rFonts w:ascii="方正仿宋简体" w:eastAsia="方正仿宋简体"/>
          <w:sz w:val="32"/>
          <w:szCs w:val="32"/>
        </w:rPr>
      </w:pPr>
      <w:del w:id="24" w:author="佟依伊" w:date="2017-08-23T10:59:00Z">
        <w:r w:rsidRPr="00892608" w:rsidDel="00F6668B">
          <w:rPr>
            <w:rFonts w:ascii="方正楷体简体" w:eastAsia="方正楷体简体" w:hAnsi="方正小标宋简体" w:cs="方正小标宋简体" w:hint="eastAsia"/>
            <w:sz w:val="32"/>
            <w:szCs w:val="32"/>
          </w:rPr>
          <w:delText>（三）</w:delText>
        </w:r>
        <w:r w:rsidR="003459D1" w:rsidRPr="00892608" w:rsidDel="00F6668B">
          <w:rPr>
            <w:rFonts w:ascii="方正楷体简体" w:eastAsia="方正楷体简体" w:hAnsi="方正小标宋简体" w:cs="方正小标宋简体" w:hint="eastAsia"/>
            <w:sz w:val="32"/>
            <w:szCs w:val="32"/>
          </w:rPr>
          <w:delText>组织</w:delText>
        </w:r>
        <w:r w:rsidR="003F3C18" w:rsidRPr="00892608" w:rsidDel="00F6668B">
          <w:rPr>
            <w:rFonts w:ascii="方正楷体简体" w:eastAsia="方正楷体简体" w:hAnsi="方正小标宋简体" w:cs="方正小标宋简体" w:hint="eastAsia"/>
            <w:sz w:val="32"/>
            <w:szCs w:val="32"/>
          </w:rPr>
          <w:delText>开展</w:delText>
        </w:r>
        <w:r w:rsidR="003459D1" w:rsidRPr="00892608" w:rsidDel="00F6668B">
          <w:rPr>
            <w:rFonts w:ascii="方正楷体简体" w:eastAsia="方正楷体简体" w:hAnsi="方正小标宋简体" w:cs="方正小标宋简体" w:hint="eastAsia"/>
            <w:sz w:val="32"/>
            <w:szCs w:val="32"/>
          </w:rPr>
          <w:delText>“打造质量管理体系认证升级版”活动。</w:delText>
        </w:r>
        <w:r w:rsidR="00D53AA8" w:rsidRPr="00D53AA8" w:rsidDel="00F6668B">
          <w:rPr>
            <w:rFonts w:ascii="方正仿宋简体" w:eastAsia="方正仿宋简体" w:hAnsi="方正小标宋简体" w:cs="方正小标宋简体" w:hint="eastAsia"/>
            <w:sz w:val="32"/>
            <w:szCs w:val="32"/>
          </w:rPr>
          <w:delText>国家认监委将</w:delText>
        </w:r>
        <w:r w:rsidR="00E54321" w:rsidRPr="00892608" w:rsidDel="00F6668B">
          <w:rPr>
            <w:rFonts w:ascii="方正仿宋简体" w:eastAsia="方正仿宋简体" w:hint="eastAsia"/>
            <w:sz w:val="32"/>
            <w:szCs w:val="32"/>
          </w:rPr>
          <w:delText>围绕行业、地方和企业发展需求，</w:delText>
        </w:r>
        <w:r w:rsidR="00C60E03" w:rsidRPr="00892608" w:rsidDel="00F6668B">
          <w:rPr>
            <w:rFonts w:ascii="方正仿宋简体" w:eastAsia="方正仿宋简体" w:hint="eastAsia"/>
            <w:sz w:val="32"/>
            <w:szCs w:val="32"/>
          </w:rPr>
          <w:delText>组织开展</w:delText>
        </w:r>
        <w:r w:rsidR="00804C13" w:rsidDel="00F6668B">
          <w:rPr>
            <w:rFonts w:ascii="方正仿宋简体" w:eastAsia="方正仿宋简体" w:hint="eastAsia"/>
            <w:sz w:val="32"/>
            <w:szCs w:val="32"/>
          </w:rPr>
          <w:delText>以政府为引导、企业为主体、认证为手段、各方共同参与的</w:delText>
        </w:r>
        <w:r w:rsidR="00C60E03" w:rsidRPr="00892608" w:rsidDel="00F6668B">
          <w:rPr>
            <w:rFonts w:ascii="方正仿宋简体" w:eastAsia="方正仿宋简体" w:hint="eastAsia"/>
            <w:sz w:val="32"/>
            <w:szCs w:val="32"/>
          </w:rPr>
          <w:delText>“打造质量管理体系认证升级版”工作</w:delText>
        </w:r>
        <w:r w:rsidR="00804C13" w:rsidDel="00F6668B">
          <w:rPr>
            <w:rFonts w:ascii="方正仿宋简体" w:eastAsia="方正仿宋简体" w:hint="eastAsia"/>
            <w:sz w:val="32"/>
            <w:szCs w:val="32"/>
          </w:rPr>
          <w:delText>。通过质量管理体系认证制度的系统性升级，带动企业质量管理体系的全面升级，具体内容包括：引入分级认证模式，体现管理水平的差异化；开展行业特色认证，满足行业特定需求；整合多个管理体系，提升综合管理效能；提供质量诊断增值服务，满足企业多层次质量需求；应用新技术变革传统认证模式，优化质量管理工具。</w:delText>
        </w:r>
      </w:del>
    </w:p>
    <w:p w:rsidR="00741DB3" w:rsidRPr="00825DD3" w:rsidDel="00F6668B" w:rsidRDefault="00C63BFA" w:rsidP="00892608">
      <w:pPr>
        <w:ind w:firstLineChars="200" w:firstLine="640"/>
        <w:rPr>
          <w:del w:id="25" w:author="佟依伊" w:date="2017-08-23T10:59:00Z"/>
          <w:rFonts w:ascii="方正仿宋简体" w:eastAsia="方正仿宋简体" w:hAnsi="宋体" w:cs="宋体"/>
          <w:kern w:val="0"/>
          <w:sz w:val="32"/>
          <w:szCs w:val="32"/>
        </w:rPr>
      </w:pPr>
      <w:del w:id="26" w:author="佟依伊" w:date="2017-08-23T10:59:00Z">
        <w:r w:rsidRPr="00892608" w:rsidDel="00F6668B">
          <w:rPr>
            <w:rFonts w:ascii="方正楷体简体" w:eastAsia="方正楷体简体" w:hAnsi="方正小标宋简体" w:cs="方正小标宋简体" w:hint="eastAsia"/>
            <w:kern w:val="0"/>
            <w:sz w:val="32"/>
            <w:szCs w:val="32"/>
          </w:rPr>
          <w:delText>（四）</w:delText>
        </w:r>
        <w:r w:rsidR="00741DB3" w:rsidRPr="00892608" w:rsidDel="00F6668B">
          <w:rPr>
            <w:rFonts w:ascii="方正楷体简体" w:eastAsia="方正楷体简体" w:hAnsi="方正小标宋简体" w:cs="方正小标宋简体" w:hint="eastAsia"/>
            <w:kern w:val="0"/>
            <w:sz w:val="32"/>
            <w:szCs w:val="32"/>
          </w:rPr>
          <w:delText>组织开展提升</w:delText>
        </w:r>
        <w:r w:rsidR="003F3C18" w:rsidRPr="00892608" w:rsidDel="00F6668B">
          <w:rPr>
            <w:rFonts w:ascii="方正楷体简体" w:eastAsia="方正楷体简体" w:hAnsi="方正小标宋简体" w:cs="方正小标宋简体" w:hint="eastAsia"/>
            <w:kern w:val="0"/>
            <w:sz w:val="32"/>
            <w:szCs w:val="32"/>
          </w:rPr>
          <w:delText>“双创”</w:delText>
        </w:r>
        <w:r w:rsidR="00741DB3" w:rsidRPr="00892608" w:rsidDel="00F6668B">
          <w:rPr>
            <w:rFonts w:ascii="方正楷体简体" w:eastAsia="方正楷体简体" w:hAnsi="方正小标宋简体" w:cs="方正小标宋简体" w:hint="eastAsia"/>
            <w:kern w:val="0"/>
            <w:sz w:val="32"/>
            <w:szCs w:val="32"/>
          </w:rPr>
          <w:delText>服务活动。</w:delText>
        </w:r>
        <w:r w:rsidR="006D3D30" w:rsidRPr="00D473E2" w:rsidDel="00F6668B">
          <w:rPr>
            <w:rFonts w:ascii="方正仿宋简体" w:eastAsia="方正仿宋简体" w:hAnsi="宋体" w:cs="宋体" w:hint="eastAsia"/>
            <w:kern w:val="0"/>
            <w:sz w:val="32"/>
            <w:szCs w:val="32"/>
          </w:rPr>
          <w:delText>各</w:delText>
        </w:r>
        <w:r w:rsidR="00CD1DB1" w:rsidDel="00F6668B">
          <w:rPr>
            <w:rFonts w:ascii="方正仿宋简体" w:eastAsia="方正仿宋简体" w:hAnsi="宋体" w:cs="宋体" w:hint="eastAsia"/>
            <w:kern w:val="0"/>
            <w:sz w:val="32"/>
            <w:szCs w:val="32"/>
          </w:rPr>
          <w:delText>单位</w:delText>
        </w:r>
        <w:r w:rsidR="006B2EBF" w:rsidRPr="00892608" w:rsidDel="00F6668B">
          <w:rPr>
            <w:rFonts w:ascii="方正仿宋简体" w:eastAsia="方正仿宋简体" w:hAnsi="宋体" w:cs="宋体" w:hint="eastAsia"/>
            <w:kern w:val="0"/>
            <w:sz w:val="32"/>
            <w:szCs w:val="32"/>
          </w:rPr>
          <w:delText>要积极</w:delText>
        </w:r>
        <w:r w:rsidR="00826109" w:rsidRPr="00892608" w:rsidDel="00F6668B">
          <w:rPr>
            <w:rFonts w:ascii="方正仿宋简体" w:eastAsia="方正仿宋简体" w:hAnsi="宋体" w:cs="宋体" w:hint="eastAsia"/>
            <w:kern w:val="0"/>
            <w:sz w:val="32"/>
            <w:szCs w:val="32"/>
          </w:rPr>
          <w:delText>组</w:delText>
        </w:r>
        <w:r w:rsidR="00826109" w:rsidDel="00F6668B">
          <w:rPr>
            <w:rFonts w:ascii="方正仿宋简体" w:eastAsia="方正仿宋简体" w:hAnsi="宋体" w:cs="宋体" w:hint="eastAsia"/>
            <w:kern w:val="0"/>
            <w:sz w:val="32"/>
            <w:szCs w:val="32"/>
          </w:rPr>
          <w:delText>织</w:delText>
        </w:r>
        <w:r w:rsidR="00741DB3" w:rsidRPr="00892608" w:rsidDel="00F6668B">
          <w:rPr>
            <w:rFonts w:ascii="方正仿宋简体" w:eastAsia="方正仿宋简体" w:hAnsi="宋体" w:cs="宋体" w:hint="eastAsia"/>
            <w:kern w:val="0"/>
            <w:sz w:val="32"/>
            <w:szCs w:val="32"/>
          </w:rPr>
          <w:delText>小微企业</w:delText>
        </w:r>
        <w:r w:rsidR="00741DB3" w:rsidRPr="00892608" w:rsidDel="00F6668B">
          <w:rPr>
            <w:rFonts w:ascii="方正仿宋简体" w:eastAsia="方正仿宋简体" w:hAnsi="宋体" w:cs="宋体"/>
            <w:kern w:val="0"/>
            <w:sz w:val="32"/>
            <w:szCs w:val="32"/>
          </w:rPr>
          <w:delText>免费培训</w:delText>
        </w:r>
        <w:r w:rsidR="00741DB3" w:rsidRPr="00892608" w:rsidDel="00F6668B">
          <w:rPr>
            <w:rFonts w:ascii="方正仿宋简体" w:eastAsia="方正仿宋简体" w:hAnsi="宋体" w:cs="宋体" w:hint="eastAsia"/>
            <w:kern w:val="0"/>
            <w:sz w:val="32"/>
            <w:szCs w:val="32"/>
          </w:rPr>
          <w:delText>活动，</w:delText>
        </w:r>
        <w:r w:rsidR="00741DB3" w:rsidRPr="00892608" w:rsidDel="00F6668B">
          <w:rPr>
            <w:rFonts w:ascii="方正仿宋简体" w:eastAsia="方正仿宋简体" w:hAnsi="宋体" w:cs="宋体"/>
            <w:kern w:val="0"/>
            <w:sz w:val="32"/>
            <w:szCs w:val="32"/>
          </w:rPr>
          <w:delText>面向中小</w:delText>
        </w:r>
        <w:r w:rsidR="00C46756" w:rsidRPr="00892608" w:rsidDel="00F6668B">
          <w:rPr>
            <w:rFonts w:ascii="方正仿宋简体" w:eastAsia="方正仿宋简体" w:hAnsi="宋体" w:cs="宋体" w:hint="eastAsia"/>
            <w:kern w:val="0"/>
            <w:sz w:val="32"/>
            <w:szCs w:val="32"/>
          </w:rPr>
          <w:delText>微</w:delText>
        </w:r>
        <w:r w:rsidR="00741DB3" w:rsidRPr="00892608" w:rsidDel="00F6668B">
          <w:rPr>
            <w:rFonts w:ascii="方正仿宋简体" w:eastAsia="方正仿宋简体" w:hAnsi="宋体" w:cs="宋体"/>
            <w:kern w:val="0"/>
            <w:sz w:val="32"/>
            <w:szCs w:val="32"/>
          </w:rPr>
          <w:delText>企业推广先进的质量管理</w:delText>
        </w:r>
        <w:r w:rsidR="00C46756" w:rsidDel="00F6668B">
          <w:rPr>
            <w:rFonts w:ascii="方正仿宋简体" w:eastAsia="方正仿宋简体" w:hAnsi="宋体" w:cs="宋体" w:hint="eastAsia"/>
            <w:kern w:val="0"/>
            <w:sz w:val="32"/>
            <w:szCs w:val="32"/>
          </w:rPr>
          <w:delText>工具</w:delText>
        </w:r>
        <w:r w:rsidR="00741DB3" w:rsidRPr="00892608" w:rsidDel="00F6668B">
          <w:rPr>
            <w:rFonts w:ascii="方正仿宋简体" w:eastAsia="方正仿宋简体" w:hAnsi="宋体" w:cs="宋体"/>
            <w:kern w:val="0"/>
            <w:sz w:val="32"/>
            <w:szCs w:val="32"/>
          </w:rPr>
          <w:delText>方法</w:delText>
        </w:r>
        <w:r w:rsidR="0072526B" w:rsidRPr="00892608" w:rsidDel="00F6668B">
          <w:rPr>
            <w:rFonts w:ascii="方正仿宋简体" w:eastAsia="方正仿宋简体" w:hAnsi="宋体" w:cs="宋体" w:hint="eastAsia"/>
            <w:kern w:val="0"/>
            <w:sz w:val="32"/>
            <w:szCs w:val="32"/>
          </w:rPr>
          <w:delText>，</w:delText>
        </w:r>
        <w:r w:rsidR="00741DB3" w:rsidRPr="00892608" w:rsidDel="00F6668B">
          <w:rPr>
            <w:rFonts w:ascii="方正仿宋简体" w:eastAsia="方正仿宋简体" w:hAnsi="宋体" w:cs="宋体" w:hint="eastAsia"/>
            <w:kern w:val="0"/>
            <w:sz w:val="32"/>
            <w:szCs w:val="32"/>
          </w:rPr>
          <w:delText>组织质量领域技术专家深入小微企业，义务开展质量诊断服务，</w:delText>
        </w:r>
        <w:r w:rsidR="00825DD3" w:rsidRPr="00892608" w:rsidDel="00F6668B">
          <w:rPr>
            <w:rFonts w:ascii="方正仿宋简体" w:eastAsia="方正仿宋简体" w:hAnsi="宋体" w:cs="宋体" w:hint="eastAsia"/>
            <w:sz w:val="32"/>
            <w:szCs w:val="32"/>
          </w:rPr>
          <w:delText>提供</w:delText>
        </w:r>
        <w:r w:rsidR="00C46756" w:rsidDel="00F6668B">
          <w:rPr>
            <w:rFonts w:ascii="方正仿宋简体" w:eastAsia="方正仿宋简体" w:hAnsi="宋体" w:cs="宋体" w:hint="eastAsia"/>
            <w:sz w:val="32"/>
            <w:szCs w:val="32"/>
          </w:rPr>
          <w:delText>质量管理体系认证增值服务，引导和帮助企业开展</w:delText>
        </w:r>
        <w:r w:rsidR="00825DD3" w:rsidRPr="00892608" w:rsidDel="00F6668B">
          <w:rPr>
            <w:rFonts w:ascii="方正仿宋简体" w:eastAsia="方正仿宋简体" w:hAnsi="宋体" w:cs="宋体" w:hint="eastAsia"/>
            <w:sz w:val="32"/>
            <w:szCs w:val="32"/>
          </w:rPr>
          <w:delText>质量提升</w:delText>
        </w:r>
        <w:r w:rsidR="00C46756" w:rsidDel="00F6668B">
          <w:rPr>
            <w:rFonts w:ascii="方正仿宋简体" w:eastAsia="方正仿宋简体" w:hAnsi="宋体" w:cs="宋体" w:hint="eastAsia"/>
            <w:sz w:val="32"/>
            <w:szCs w:val="32"/>
          </w:rPr>
          <w:delText>行动</w:delText>
        </w:r>
        <w:r w:rsidR="00825DD3" w:rsidRPr="00892608" w:rsidDel="00F6668B">
          <w:rPr>
            <w:rFonts w:ascii="方正仿宋简体" w:eastAsia="方正仿宋简体" w:hAnsi="宋体" w:cs="宋体" w:hint="eastAsia"/>
            <w:sz w:val="32"/>
            <w:szCs w:val="32"/>
          </w:rPr>
          <w:delText>，</w:delText>
        </w:r>
        <w:r w:rsidR="00C46756" w:rsidDel="00F6668B">
          <w:rPr>
            <w:rFonts w:ascii="方正仿宋简体" w:eastAsia="方正仿宋简体" w:hAnsi="宋体" w:cs="宋体" w:hint="eastAsia"/>
            <w:sz w:val="32"/>
            <w:szCs w:val="32"/>
          </w:rPr>
          <w:delText>以</w:delText>
        </w:r>
        <w:r w:rsidR="00C46756" w:rsidRPr="00892608" w:rsidDel="00F6668B">
          <w:rPr>
            <w:rFonts w:ascii="方正仿宋简体" w:eastAsia="方正仿宋简体" w:hAnsi="宋体" w:cs="宋体" w:hint="eastAsia"/>
            <w:sz w:val="32"/>
            <w:szCs w:val="32"/>
          </w:rPr>
          <w:delText>质量提升</w:delText>
        </w:r>
        <w:r w:rsidR="00DE203F" w:rsidDel="00F6668B">
          <w:rPr>
            <w:rFonts w:ascii="方正仿宋简体" w:eastAsia="方正仿宋简体" w:hAnsi="宋体" w:cs="宋体" w:hint="eastAsia"/>
            <w:sz w:val="32"/>
            <w:szCs w:val="32"/>
          </w:rPr>
          <w:delText>推动“双创”工作深入开展</w:delText>
        </w:r>
        <w:r w:rsidR="00825DD3" w:rsidRPr="00892608" w:rsidDel="00F6668B">
          <w:rPr>
            <w:rFonts w:ascii="方正仿宋简体" w:eastAsia="方正仿宋简体" w:hAnsi="宋体" w:cs="宋体"/>
            <w:kern w:val="0"/>
            <w:sz w:val="32"/>
            <w:szCs w:val="32"/>
          </w:rPr>
          <w:delText>。</w:delText>
        </w:r>
      </w:del>
    </w:p>
    <w:p w:rsidR="005B2318" w:rsidDel="00F6668B" w:rsidRDefault="00C71D07" w:rsidP="005B2318">
      <w:pPr>
        <w:spacing w:line="600" w:lineRule="exact"/>
        <w:ind w:firstLineChars="200" w:firstLine="640"/>
        <w:rPr>
          <w:del w:id="27" w:author="佟依伊" w:date="2017-08-23T10:59:00Z"/>
          <w:rFonts w:ascii="方正黑体简体" w:eastAsia="方正黑体简体" w:hAnsi="仿宋" w:cs="仿宋_GB2312"/>
          <w:sz w:val="32"/>
          <w:szCs w:val="32"/>
        </w:rPr>
      </w:pPr>
      <w:del w:id="28" w:author="佟依伊" w:date="2017-08-23T10:59:00Z">
        <w:r w:rsidDel="00F6668B">
          <w:rPr>
            <w:rFonts w:ascii="方正黑体简体" w:eastAsia="方正黑体简体" w:hAnsi="仿宋" w:cs="仿宋_GB2312" w:hint="eastAsia"/>
            <w:sz w:val="32"/>
            <w:szCs w:val="32"/>
          </w:rPr>
          <w:delText>三、宣贯</w:delText>
        </w:r>
        <w:r w:rsidR="00BA6559" w:rsidRPr="00595164" w:rsidDel="00F6668B">
          <w:rPr>
            <w:rFonts w:ascii="方正黑体简体" w:eastAsia="方正黑体简体" w:hAnsi="仿宋" w:cs="仿宋_GB2312" w:hint="eastAsia"/>
            <w:sz w:val="32"/>
            <w:szCs w:val="32"/>
          </w:rPr>
          <w:delText>安排</w:delText>
        </w:r>
      </w:del>
    </w:p>
    <w:p w:rsidR="00C22639" w:rsidRPr="00D00FE4" w:rsidDel="00F6668B" w:rsidRDefault="00C22639" w:rsidP="002925FE">
      <w:pPr>
        <w:spacing w:line="600" w:lineRule="exact"/>
        <w:ind w:firstLineChars="200" w:firstLine="640"/>
        <w:rPr>
          <w:del w:id="29" w:author="佟依伊" w:date="2017-08-23T10:59:00Z"/>
          <w:rFonts w:ascii="方正楷体简体" w:eastAsia="方正楷体简体" w:hAnsi="仿宋" w:cs="仿宋_GB2312"/>
          <w:sz w:val="32"/>
          <w:szCs w:val="32"/>
        </w:rPr>
      </w:pPr>
      <w:del w:id="30" w:author="佟依伊" w:date="2017-08-23T10:59:00Z">
        <w:r w:rsidRPr="00D00FE4" w:rsidDel="00F6668B">
          <w:rPr>
            <w:rFonts w:ascii="方正楷体简体" w:eastAsia="方正楷体简体" w:hAnsi="仿宋" w:cs="仿宋_GB2312" w:hint="eastAsia"/>
            <w:sz w:val="32"/>
            <w:szCs w:val="32"/>
          </w:rPr>
          <w:delText>（一）</w:delText>
        </w:r>
        <w:r w:rsidR="00C71D07" w:rsidDel="00F6668B">
          <w:rPr>
            <w:rFonts w:ascii="方正楷体简体" w:eastAsia="方正楷体简体" w:hAnsi="仿宋" w:cs="仿宋_GB2312" w:hint="eastAsia"/>
            <w:sz w:val="32"/>
            <w:szCs w:val="32"/>
          </w:rPr>
          <w:delText>组织启动</w:delText>
        </w:r>
        <w:r w:rsidR="00E63A2D" w:rsidRPr="00D00FE4" w:rsidDel="00F6668B">
          <w:rPr>
            <w:rFonts w:ascii="方正楷体简体" w:eastAsia="方正楷体简体" w:hAnsi="仿宋" w:cs="仿宋_GB2312" w:hint="eastAsia"/>
            <w:sz w:val="32"/>
            <w:szCs w:val="32"/>
          </w:rPr>
          <w:delText>（</w:delText>
        </w:r>
        <w:r w:rsidR="00D00FE4" w:rsidDel="00F6668B">
          <w:rPr>
            <w:rFonts w:ascii="方正楷体简体" w:eastAsia="方正楷体简体" w:hAnsi="仿宋" w:cs="仿宋_GB2312" w:hint="eastAsia"/>
            <w:sz w:val="32"/>
            <w:szCs w:val="32"/>
          </w:rPr>
          <w:delText>2017年</w:delText>
        </w:r>
        <w:r w:rsidR="00E63A2D" w:rsidRPr="00D00FE4" w:rsidDel="00F6668B">
          <w:rPr>
            <w:rFonts w:ascii="方正楷体简体" w:eastAsia="方正楷体简体" w:hAnsi="仿宋" w:cs="仿宋_GB2312" w:hint="eastAsia"/>
            <w:sz w:val="32"/>
            <w:szCs w:val="32"/>
          </w:rPr>
          <w:delText>8月</w:delText>
        </w:r>
        <w:r w:rsidR="00C46756" w:rsidDel="00F6668B">
          <w:rPr>
            <w:rFonts w:ascii="方正楷体简体" w:eastAsia="方正楷体简体" w:hAnsi="仿宋" w:cs="仿宋_GB2312" w:hint="eastAsia"/>
            <w:sz w:val="32"/>
            <w:szCs w:val="32"/>
          </w:rPr>
          <w:delText>-9月</w:delText>
        </w:r>
        <w:r w:rsidR="00E63A2D" w:rsidRPr="00D00FE4" w:rsidDel="00F6668B">
          <w:rPr>
            <w:rFonts w:ascii="方正楷体简体" w:eastAsia="方正楷体简体" w:hAnsi="仿宋" w:cs="仿宋_GB2312" w:hint="eastAsia"/>
            <w:sz w:val="32"/>
            <w:szCs w:val="32"/>
          </w:rPr>
          <w:delText>）</w:delText>
        </w:r>
      </w:del>
    </w:p>
    <w:p w:rsidR="00E92252" w:rsidDel="00F6668B" w:rsidRDefault="00C22639" w:rsidP="00E92252">
      <w:pPr>
        <w:spacing w:line="600" w:lineRule="exact"/>
        <w:ind w:firstLineChars="200" w:firstLine="640"/>
        <w:rPr>
          <w:del w:id="31" w:author="佟依伊" w:date="2017-08-23T10:59:00Z"/>
          <w:rFonts w:ascii="方正仿宋简体" w:eastAsia="方正仿宋简体" w:hAnsi="Calibri" w:cs="Times New Roman"/>
          <w:color w:val="000000"/>
          <w:sz w:val="32"/>
          <w:szCs w:val="32"/>
        </w:rPr>
      </w:pPr>
      <w:del w:id="32" w:author="佟依伊" w:date="2017-08-23T10:59:00Z">
        <w:r w:rsidRPr="00E92252" w:rsidDel="00F6668B">
          <w:rPr>
            <w:rFonts w:ascii="方正仿宋简体" w:eastAsia="方正仿宋简体" w:hAnsi="Calibri" w:cs="Times New Roman" w:hint="eastAsia"/>
            <w:color w:val="000000"/>
            <w:sz w:val="32"/>
            <w:szCs w:val="32"/>
          </w:rPr>
          <w:delText>1</w:delText>
        </w:r>
        <w:r w:rsidR="004D5A72" w:rsidDel="00F6668B">
          <w:rPr>
            <w:rFonts w:ascii="方正仿宋简体" w:eastAsia="方正仿宋简体" w:hAnsi="Calibri" w:cs="Times New Roman" w:hint="eastAsia"/>
            <w:color w:val="000000"/>
            <w:sz w:val="32"/>
            <w:szCs w:val="32"/>
          </w:rPr>
          <w:delText>.</w:delText>
        </w:r>
        <w:r w:rsidR="004244C8" w:rsidDel="00F6668B">
          <w:rPr>
            <w:rFonts w:ascii="方正仿宋简体" w:eastAsia="方正仿宋简体" w:hAnsi="宋体" w:cs="宋体" w:hint="eastAsia"/>
            <w:kern w:val="0"/>
            <w:sz w:val="32"/>
            <w:szCs w:val="32"/>
          </w:rPr>
          <w:delText>各单位</w:delText>
        </w:r>
        <w:r w:rsidRPr="00C654A3" w:rsidDel="00F6668B">
          <w:rPr>
            <w:rFonts w:ascii="方正仿宋简体" w:eastAsia="方正仿宋简体" w:hAnsi="Calibri" w:cs="Times New Roman" w:hint="eastAsia"/>
            <w:color w:val="000000"/>
            <w:sz w:val="32"/>
            <w:szCs w:val="32"/>
          </w:rPr>
          <w:delText>按照本</w:delText>
        </w:r>
        <w:r w:rsidRPr="00E92252" w:rsidDel="00F6668B">
          <w:rPr>
            <w:rFonts w:ascii="方正仿宋简体" w:eastAsia="方正仿宋简体" w:hAnsi="Calibri" w:cs="Times New Roman" w:hint="eastAsia"/>
            <w:color w:val="000000"/>
            <w:sz w:val="32"/>
            <w:szCs w:val="32"/>
          </w:rPr>
          <w:delText>通知要求</w:delText>
        </w:r>
        <w:r w:rsidRPr="00C654A3" w:rsidDel="00F6668B">
          <w:rPr>
            <w:rFonts w:ascii="方正仿宋简体" w:eastAsia="方正仿宋简体" w:hAnsi="Calibri" w:cs="Times New Roman" w:hint="eastAsia"/>
            <w:color w:val="000000"/>
            <w:sz w:val="32"/>
            <w:szCs w:val="32"/>
          </w:rPr>
          <w:delText>制订具体实施方案，全面动员部署</w:delText>
        </w:r>
        <w:r w:rsidR="00C46756" w:rsidDel="00F6668B">
          <w:rPr>
            <w:rFonts w:ascii="方正仿宋简体" w:eastAsia="方正仿宋简体" w:hAnsi="Calibri" w:cs="Times New Roman" w:hint="eastAsia"/>
            <w:color w:val="000000"/>
            <w:sz w:val="32"/>
            <w:szCs w:val="32"/>
          </w:rPr>
          <w:delText>宣贯学习活动</w:delText>
        </w:r>
        <w:r w:rsidRPr="00C654A3" w:rsidDel="00F6668B">
          <w:rPr>
            <w:rFonts w:ascii="方正仿宋简体" w:eastAsia="方正仿宋简体" w:hAnsi="Calibri" w:cs="Times New Roman" w:hint="eastAsia"/>
            <w:color w:val="000000"/>
            <w:sz w:val="32"/>
            <w:szCs w:val="32"/>
          </w:rPr>
          <w:delText>。</w:delText>
        </w:r>
      </w:del>
    </w:p>
    <w:p w:rsidR="00E63A2D" w:rsidRPr="00E92252" w:rsidDel="00F6668B" w:rsidRDefault="00C22639" w:rsidP="00C46756">
      <w:pPr>
        <w:spacing w:line="600" w:lineRule="exact"/>
        <w:ind w:firstLineChars="200" w:firstLine="640"/>
        <w:rPr>
          <w:del w:id="33" w:author="佟依伊" w:date="2017-08-23T10:59:00Z"/>
          <w:rFonts w:ascii="方正仿宋简体" w:eastAsia="方正仿宋简体" w:hAnsi="Calibri" w:cs="Times New Roman"/>
          <w:color w:val="000000"/>
          <w:sz w:val="32"/>
          <w:szCs w:val="32"/>
        </w:rPr>
      </w:pPr>
      <w:del w:id="34" w:author="佟依伊" w:date="2017-08-23T10:59:00Z">
        <w:r w:rsidRPr="00E92252" w:rsidDel="00F6668B">
          <w:rPr>
            <w:rFonts w:ascii="方正仿宋简体" w:eastAsia="方正仿宋简体" w:hAnsi="Calibri" w:cs="Times New Roman" w:hint="eastAsia"/>
            <w:color w:val="000000"/>
            <w:sz w:val="32"/>
            <w:szCs w:val="32"/>
          </w:rPr>
          <w:delText>2</w:delText>
        </w:r>
        <w:r w:rsidR="004D5A72" w:rsidDel="00F6668B">
          <w:rPr>
            <w:rFonts w:ascii="方正仿宋简体" w:eastAsia="方正仿宋简体" w:hAnsi="Calibri" w:cs="Times New Roman" w:hint="eastAsia"/>
            <w:color w:val="000000"/>
            <w:sz w:val="32"/>
            <w:szCs w:val="32"/>
          </w:rPr>
          <w:delText>.</w:delText>
        </w:r>
        <w:r w:rsidR="00610288" w:rsidDel="00F6668B">
          <w:rPr>
            <w:rFonts w:ascii="方正仿宋简体" w:eastAsia="方正仿宋简体" w:hAnsi="Calibri" w:cs="Times New Roman" w:hint="eastAsia"/>
            <w:color w:val="000000"/>
            <w:sz w:val="32"/>
            <w:szCs w:val="32"/>
          </w:rPr>
          <w:delText>各单位尽快启动宣贯</w:delText>
        </w:r>
        <w:r w:rsidRPr="00E92252" w:rsidDel="00F6668B">
          <w:rPr>
            <w:rFonts w:ascii="方正仿宋简体" w:eastAsia="方正仿宋简体" w:hAnsi="Calibri" w:cs="Times New Roman" w:hint="eastAsia"/>
            <w:color w:val="000000"/>
            <w:sz w:val="32"/>
            <w:szCs w:val="32"/>
          </w:rPr>
          <w:delText>教材</w:delText>
        </w:r>
        <w:r w:rsidR="00610288" w:rsidDel="00F6668B">
          <w:rPr>
            <w:rFonts w:ascii="方正仿宋简体" w:eastAsia="方正仿宋简体" w:hAnsi="Calibri" w:cs="Times New Roman" w:hint="eastAsia"/>
            <w:color w:val="000000"/>
            <w:sz w:val="32"/>
            <w:szCs w:val="32"/>
          </w:rPr>
          <w:delText>的编写及</w:delText>
        </w:r>
        <w:r w:rsidR="00C46756" w:rsidRPr="00E92252" w:rsidDel="00F6668B">
          <w:rPr>
            <w:rFonts w:ascii="方正仿宋简体" w:eastAsia="方正仿宋简体" w:hAnsi="Calibri" w:cs="Times New Roman" w:hint="eastAsia"/>
            <w:color w:val="000000"/>
            <w:sz w:val="32"/>
            <w:szCs w:val="32"/>
          </w:rPr>
          <w:delText>在线学习平台</w:delText>
        </w:r>
        <w:r w:rsidR="00610288" w:rsidDel="00F6668B">
          <w:rPr>
            <w:rFonts w:ascii="方正仿宋简体" w:eastAsia="方正仿宋简体" w:hAnsi="Calibri" w:cs="Times New Roman" w:hint="eastAsia"/>
            <w:color w:val="000000"/>
            <w:sz w:val="32"/>
            <w:szCs w:val="32"/>
          </w:rPr>
          <w:delText>的开发等工作</w:delText>
        </w:r>
        <w:r w:rsidR="00C46756" w:rsidRPr="00E92252" w:rsidDel="00F6668B">
          <w:rPr>
            <w:rFonts w:ascii="方正仿宋简体" w:eastAsia="方正仿宋简体" w:hAnsi="Calibri" w:cs="Times New Roman" w:hint="eastAsia"/>
            <w:color w:val="000000"/>
            <w:sz w:val="32"/>
            <w:szCs w:val="32"/>
          </w:rPr>
          <w:delText>。</w:delText>
        </w:r>
      </w:del>
    </w:p>
    <w:p w:rsidR="00421294" w:rsidRPr="00D00FE4" w:rsidDel="00F6668B" w:rsidRDefault="005B2318" w:rsidP="00421294">
      <w:pPr>
        <w:spacing w:line="600" w:lineRule="exact"/>
        <w:ind w:firstLineChars="200" w:firstLine="640"/>
        <w:rPr>
          <w:del w:id="35" w:author="佟依伊" w:date="2017-08-23T10:59:00Z"/>
          <w:rFonts w:ascii="方正楷体简体" w:eastAsia="方正楷体简体" w:hAnsi="仿宋" w:cs="仿宋_GB2312"/>
          <w:sz w:val="32"/>
          <w:szCs w:val="32"/>
        </w:rPr>
      </w:pPr>
      <w:del w:id="36" w:author="佟依伊" w:date="2017-08-23T10:59:00Z">
        <w:r w:rsidRPr="00D00FE4" w:rsidDel="00F6668B">
          <w:rPr>
            <w:rFonts w:ascii="方正楷体简体" w:eastAsia="方正楷体简体" w:hAnsi="仿宋" w:cs="仿宋_GB2312"/>
            <w:sz w:val="32"/>
            <w:szCs w:val="32"/>
          </w:rPr>
          <w:delText>（二）</w:delText>
        </w:r>
        <w:r w:rsidR="00C46756" w:rsidDel="00F6668B">
          <w:rPr>
            <w:rFonts w:ascii="方正楷体简体" w:eastAsia="方正楷体简体" w:hAnsi="仿宋" w:cs="仿宋_GB2312" w:hint="eastAsia"/>
            <w:sz w:val="32"/>
            <w:szCs w:val="32"/>
          </w:rPr>
          <w:delText>全面</w:delText>
        </w:r>
        <w:r w:rsidR="00C71D07" w:rsidDel="00F6668B">
          <w:rPr>
            <w:rFonts w:ascii="方正楷体简体" w:eastAsia="方正楷体简体" w:hAnsi="仿宋" w:cs="仿宋_GB2312"/>
            <w:sz w:val="32"/>
            <w:szCs w:val="32"/>
          </w:rPr>
          <w:delText>推进</w:delText>
        </w:r>
        <w:r w:rsidRPr="00D00FE4" w:rsidDel="00F6668B">
          <w:rPr>
            <w:rFonts w:ascii="方正楷体简体" w:eastAsia="方正楷体简体" w:hAnsi="仿宋" w:cs="仿宋_GB2312"/>
            <w:sz w:val="32"/>
            <w:szCs w:val="32"/>
          </w:rPr>
          <w:delText>（</w:delText>
        </w:r>
        <w:r w:rsidR="00D00FE4" w:rsidDel="00F6668B">
          <w:rPr>
            <w:rFonts w:ascii="方正楷体简体" w:eastAsia="方正楷体简体" w:hAnsi="仿宋" w:cs="仿宋_GB2312" w:hint="eastAsia"/>
            <w:sz w:val="32"/>
            <w:szCs w:val="32"/>
          </w:rPr>
          <w:delText>2017年</w:delText>
        </w:r>
        <w:r w:rsidR="00C46756" w:rsidDel="00F6668B">
          <w:rPr>
            <w:rFonts w:ascii="方正楷体简体" w:eastAsia="方正楷体简体" w:hAnsi="仿宋" w:cs="仿宋_GB2312" w:hint="eastAsia"/>
            <w:sz w:val="32"/>
            <w:szCs w:val="32"/>
          </w:rPr>
          <w:delText>9</w:delText>
        </w:r>
        <w:r w:rsidR="006D3D30" w:rsidDel="00F6668B">
          <w:rPr>
            <w:rFonts w:ascii="方正楷体简体" w:eastAsia="方正楷体简体" w:hAnsi="仿宋" w:cs="仿宋_GB2312" w:hint="eastAsia"/>
            <w:sz w:val="32"/>
            <w:szCs w:val="32"/>
          </w:rPr>
          <w:delText>月</w:delText>
        </w:r>
        <w:r w:rsidRPr="00D00FE4" w:rsidDel="00F6668B">
          <w:rPr>
            <w:rFonts w:ascii="方正楷体简体" w:eastAsia="方正楷体简体" w:hAnsi="仿宋" w:cs="仿宋_GB2312"/>
            <w:sz w:val="32"/>
            <w:szCs w:val="32"/>
          </w:rPr>
          <w:delText>-</w:delText>
        </w:r>
        <w:r w:rsidR="006D3D30" w:rsidDel="00F6668B">
          <w:rPr>
            <w:rFonts w:ascii="方正楷体简体" w:eastAsia="方正楷体简体" w:hAnsi="仿宋" w:cs="仿宋_GB2312" w:hint="eastAsia"/>
            <w:sz w:val="32"/>
            <w:szCs w:val="32"/>
          </w:rPr>
          <w:delText>2018年9</w:delText>
        </w:r>
        <w:r w:rsidRPr="00D00FE4" w:rsidDel="00F6668B">
          <w:rPr>
            <w:rFonts w:ascii="方正楷体简体" w:eastAsia="方正楷体简体" w:hAnsi="仿宋" w:cs="仿宋_GB2312"/>
            <w:sz w:val="32"/>
            <w:szCs w:val="32"/>
          </w:rPr>
          <w:delText>月）</w:delText>
        </w:r>
      </w:del>
    </w:p>
    <w:p w:rsidR="00852638" w:rsidRPr="00013B84" w:rsidDel="00F6668B" w:rsidRDefault="00C46756" w:rsidP="00013B84">
      <w:pPr>
        <w:spacing w:line="600" w:lineRule="exact"/>
        <w:ind w:firstLineChars="200" w:firstLine="640"/>
        <w:rPr>
          <w:del w:id="37" w:author="佟依伊" w:date="2017-08-23T10:59:00Z"/>
          <w:rFonts w:ascii="方正仿宋简体" w:eastAsia="方正仿宋简体" w:hAnsi="Calibri" w:cs="Times New Roman"/>
          <w:color w:val="000000"/>
          <w:sz w:val="32"/>
          <w:szCs w:val="32"/>
        </w:rPr>
      </w:pPr>
      <w:del w:id="38" w:author="佟依伊" w:date="2017-08-23T10:59:00Z">
        <w:r w:rsidRPr="00C46756" w:rsidDel="00F6668B">
          <w:rPr>
            <w:rFonts w:ascii="方正仿宋简体" w:eastAsia="方正仿宋简体" w:hAnsi="Calibri" w:cs="Times New Roman" w:hint="eastAsia"/>
            <w:color w:val="000000"/>
            <w:sz w:val="32"/>
            <w:szCs w:val="32"/>
          </w:rPr>
          <w:delText>1</w:delText>
        </w:r>
        <w:r w:rsidR="004D5A72" w:rsidDel="00F6668B">
          <w:rPr>
            <w:rFonts w:ascii="方正仿宋简体" w:eastAsia="方正仿宋简体" w:hAnsi="Calibri" w:cs="Times New Roman" w:hint="eastAsia"/>
            <w:color w:val="000000"/>
            <w:sz w:val="32"/>
            <w:szCs w:val="32"/>
          </w:rPr>
          <w:delText>.</w:delText>
        </w:r>
        <w:r w:rsidR="003C1632" w:rsidRPr="003E0012" w:rsidDel="00F6668B">
          <w:rPr>
            <w:rFonts w:ascii="方正仿宋简体" w:eastAsia="方正仿宋简体" w:hAnsi="Calibri" w:cs="Times New Roman" w:hint="eastAsia"/>
            <w:color w:val="000000"/>
            <w:sz w:val="32"/>
            <w:szCs w:val="32"/>
          </w:rPr>
          <w:delText>各地质检部门、</w:delText>
        </w:r>
        <w:r w:rsidR="003C1632" w:rsidDel="00F6668B">
          <w:rPr>
            <w:rFonts w:ascii="方正仿宋简体" w:eastAsia="方正仿宋简体" w:hAnsi="Calibri" w:cs="Times New Roman" w:hint="eastAsia"/>
            <w:color w:val="000000"/>
            <w:sz w:val="32"/>
            <w:szCs w:val="32"/>
          </w:rPr>
          <w:delText>有关机构要</w:delText>
        </w:r>
        <w:r w:rsidR="00871380" w:rsidRPr="00C46756" w:rsidDel="00F6668B">
          <w:rPr>
            <w:rFonts w:ascii="方正仿宋简体" w:eastAsia="方正仿宋简体" w:hAnsi="Calibri" w:cs="Times New Roman" w:hint="eastAsia"/>
            <w:color w:val="000000"/>
            <w:sz w:val="32"/>
            <w:szCs w:val="32"/>
          </w:rPr>
          <w:delText>在</w:delText>
        </w:r>
        <w:r w:rsidR="00BB72AB" w:rsidRPr="00C46756" w:rsidDel="00F6668B">
          <w:rPr>
            <w:rFonts w:ascii="方正仿宋简体" w:eastAsia="方正仿宋简体" w:hAnsi="Calibri" w:cs="Times New Roman" w:hint="eastAsia"/>
            <w:color w:val="000000"/>
            <w:sz w:val="32"/>
            <w:szCs w:val="32"/>
          </w:rPr>
          <w:delText>2017年</w:delText>
        </w:r>
        <w:r w:rsidR="00607B6B" w:rsidDel="00F6668B">
          <w:rPr>
            <w:rFonts w:ascii="方正仿宋简体" w:eastAsia="方正仿宋简体" w:hAnsi="Calibri" w:cs="Times New Roman" w:hint="eastAsia"/>
            <w:color w:val="000000"/>
            <w:sz w:val="32"/>
            <w:szCs w:val="32"/>
          </w:rPr>
          <w:delText>全年</w:delText>
        </w:r>
        <w:r w:rsidRPr="00C46756" w:rsidDel="00F6668B">
          <w:rPr>
            <w:rFonts w:ascii="方正仿宋简体" w:eastAsia="方正仿宋简体" w:hAnsi="Calibri" w:cs="Times New Roman" w:hint="eastAsia"/>
            <w:color w:val="000000"/>
            <w:sz w:val="32"/>
            <w:szCs w:val="32"/>
          </w:rPr>
          <w:delText>，特别是在</w:delText>
        </w:r>
        <w:r w:rsidR="00BB72AB" w:rsidRPr="00C46756" w:rsidDel="00F6668B">
          <w:rPr>
            <w:rFonts w:ascii="方正仿宋简体" w:eastAsia="方正仿宋简体" w:hAnsi="Calibri" w:cs="Times New Roman" w:hint="eastAsia"/>
            <w:color w:val="000000"/>
            <w:sz w:val="32"/>
            <w:szCs w:val="32"/>
          </w:rPr>
          <w:delText>9月“质量月”活动期间</w:delText>
        </w:r>
        <w:r w:rsidRPr="00C46756" w:rsidDel="00F6668B">
          <w:rPr>
            <w:rFonts w:ascii="方正仿宋简体" w:eastAsia="方正仿宋简体" w:hAnsi="Calibri" w:cs="Times New Roman" w:hint="eastAsia"/>
            <w:color w:val="000000"/>
            <w:sz w:val="32"/>
            <w:szCs w:val="32"/>
          </w:rPr>
          <w:delText>，</w:delText>
        </w:r>
        <w:r w:rsidR="003C1632" w:rsidRPr="00C46756" w:rsidDel="00F6668B">
          <w:rPr>
            <w:rFonts w:ascii="方正仿宋简体" w:eastAsia="方正仿宋简体" w:hAnsi="Calibri" w:cs="Times New Roman" w:hint="eastAsia"/>
            <w:color w:val="000000"/>
            <w:sz w:val="32"/>
            <w:szCs w:val="32"/>
          </w:rPr>
          <w:delText>积极</w:delText>
        </w:r>
        <w:r w:rsidR="00013B84" w:rsidDel="00F6668B">
          <w:rPr>
            <w:rFonts w:ascii="方正仿宋简体" w:eastAsia="方正仿宋简体" w:hAnsi="Calibri" w:cs="Times New Roman" w:hint="eastAsia"/>
            <w:color w:val="000000"/>
            <w:sz w:val="32"/>
            <w:szCs w:val="32"/>
          </w:rPr>
          <w:delText>组织</w:delText>
        </w:r>
        <w:r w:rsidR="0092261B" w:rsidRPr="00C46756" w:rsidDel="00F6668B">
          <w:rPr>
            <w:rFonts w:ascii="方正仿宋简体" w:eastAsia="方正仿宋简体" w:hAnsi="Calibri" w:cs="Times New Roman" w:hint="eastAsia"/>
            <w:color w:val="000000"/>
            <w:sz w:val="32"/>
            <w:szCs w:val="32"/>
          </w:rPr>
          <w:delText>举办新版</w:delText>
        </w:r>
        <w:r w:rsidR="0092261B" w:rsidRPr="00C46756" w:rsidDel="00F6668B">
          <w:rPr>
            <w:rFonts w:ascii="方正仿宋简体" w:eastAsia="方正仿宋简体" w:hAnsi="Calibri" w:cs="Times New Roman"/>
            <w:color w:val="000000"/>
            <w:sz w:val="32"/>
            <w:szCs w:val="32"/>
          </w:rPr>
          <w:delText>质量管理体系</w:delText>
        </w:r>
        <w:r w:rsidR="0092261B" w:rsidRPr="00C46756" w:rsidDel="00F6668B">
          <w:rPr>
            <w:rFonts w:ascii="方正仿宋简体" w:eastAsia="方正仿宋简体" w:hAnsi="Calibri" w:cs="Times New Roman" w:hint="eastAsia"/>
            <w:color w:val="000000"/>
            <w:sz w:val="32"/>
            <w:szCs w:val="32"/>
          </w:rPr>
          <w:delText>标准</w:delText>
        </w:r>
        <w:r w:rsidR="003C1632" w:rsidRPr="00C46756" w:rsidDel="00F6668B">
          <w:rPr>
            <w:rFonts w:ascii="方正仿宋简体" w:eastAsia="方正仿宋简体" w:hAnsi="Calibri" w:cs="Times New Roman" w:hint="eastAsia"/>
            <w:color w:val="000000"/>
            <w:sz w:val="32"/>
            <w:szCs w:val="32"/>
          </w:rPr>
          <w:delText>、先进质量管理</w:delText>
        </w:r>
        <w:r w:rsidRPr="00C46756" w:rsidDel="00F6668B">
          <w:rPr>
            <w:rFonts w:ascii="方正仿宋简体" w:eastAsia="方正仿宋简体" w:hAnsi="Calibri" w:cs="Times New Roman" w:hint="eastAsia"/>
            <w:color w:val="000000"/>
            <w:sz w:val="32"/>
            <w:szCs w:val="32"/>
          </w:rPr>
          <w:delText>工具方法</w:delText>
        </w:r>
        <w:r w:rsidR="003C1632" w:rsidRPr="00C46756" w:rsidDel="00F6668B">
          <w:rPr>
            <w:rFonts w:ascii="方正仿宋简体" w:eastAsia="方正仿宋简体" w:hAnsi="Calibri" w:cs="Times New Roman" w:hint="eastAsia"/>
            <w:color w:val="000000"/>
            <w:sz w:val="32"/>
            <w:szCs w:val="32"/>
          </w:rPr>
          <w:delText>的</w:delText>
        </w:r>
        <w:r w:rsidR="0092261B" w:rsidRPr="00C46756" w:rsidDel="00F6668B">
          <w:rPr>
            <w:rFonts w:ascii="方正仿宋简体" w:eastAsia="方正仿宋简体" w:hAnsi="Calibri" w:cs="Times New Roman" w:hint="eastAsia"/>
            <w:color w:val="000000"/>
            <w:sz w:val="32"/>
            <w:szCs w:val="32"/>
          </w:rPr>
          <w:delText>培训活动</w:delText>
        </w:r>
        <w:r w:rsidRPr="00C46756" w:rsidDel="00F6668B">
          <w:rPr>
            <w:rFonts w:ascii="方正仿宋简体" w:eastAsia="方正仿宋简体" w:hAnsi="Calibri" w:cs="Times New Roman" w:hint="eastAsia"/>
            <w:color w:val="000000"/>
            <w:sz w:val="32"/>
            <w:szCs w:val="32"/>
          </w:rPr>
          <w:delText>，</w:delText>
        </w:r>
        <w:r w:rsidR="003C1632" w:rsidRPr="00C46756" w:rsidDel="00F6668B">
          <w:rPr>
            <w:rFonts w:ascii="方正仿宋简体" w:eastAsia="方正仿宋简体" w:hAnsi="Calibri" w:cs="Times New Roman" w:hint="eastAsia"/>
            <w:color w:val="000000"/>
            <w:sz w:val="32"/>
            <w:szCs w:val="32"/>
          </w:rPr>
          <w:delText>增强企业质量意识，</w:delText>
        </w:r>
        <w:r w:rsidRPr="00C46756" w:rsidDel="00F6668B">
          <w:rPr>
            <w:rFonts w:ascii="方正仿宋简体" w:eastAsia="方正仿宋简体" w:hAnsi="Calibri" w:cs="Times New Roman" w:hint="eastAsia"/>
            <w:color w:val="000000"/>
            <w:sz w:val="32"/>
            <w:szCs w:val="32"/>
          </w:rPr>
          <w:delText>提高企业质量管理水平，指导和推动企业深入开展全面质量管理</w:delText>
        </w:r>
        <w:r w:rsidR="00013B84" w:rsidDel="00F6668B">
          <w:rPr>
            <w:rFonts w:ascii="方正仿宋简体" w:eastAsia="方正仿宋简体" w:hAnsi="Calibri" w:cs="Times New Roman" w:hint="eastAsia"/>
            <w:color w:val="000000"/>
            <w:sz w:val="32"/>
            <w:szCs w:val="32"/>
          </w:rPr>
          <w:delText>活动</w:delText>
        </w:r>
        <w:r w:rsidR="003C1632" w:rsidRPr="00C46756" w:rsidDel="00F6668B">
          <w:rPr>
            <w:rFonts w:ascii="方正仿宋简体" w:eastAsia="方正仿宋简体" w:hAnsi="Calibri" w:cs="Times New Roman" w:hint="eastAsia"/>
            <w:color w:val="000000"/>
            <w:sz w:val="32"/>
            <w:szCs w:val="32"/>
          </w:rPr>
          <w:delText>。</w:delText>
        </w:r>
      </w:del>
    </w:p>
    <w:p w:rsidR="00013B84" w:rsidDel="00F6668B" w:rsidRDefault="00013B84" w:rsidP="00013B84">
      <w:pPr>
        <w:adjustRightInd w:val="0"/>
        <w:snapToGrid w:val="0"/>
        <w:spacing w:line="600" w:lineRule="exact"/>
        <w:ind w:firstLineChars="196" w:firstLine="627"/>
        <w:rPr>
          <w:del w:id="39" w:author="佟依伊" w:date="2017-08-23T10:59:00Z"/>
          <w:rFonts w:ascii="方正仿宋简体" w:eastAsia="方正仿宋简体" w:hAnsi="Calibri" w:cs="Times New Roman"/>
          <w:color w:val="000000"/>
          <w:sz w:val="32"/>
          <w:szCs w:val="32"/>
        </w:rPr>
      </w:pPr>
      <w:del w:id="40" w:author="佟依伊" w:date="2017-08-23T10:59:00Z">
        <w:r w:rsidDel="00F6668B">
          <w:rPr>
            <w:rFonts w:ascii="方正仿宋简体" w:eastAsia="方正仿宋简体" w:hAnsi="Calibri" w:cs="Times New Roman" w:hint="eastAsia"/>
            <w:color w:val="000000"/>
            <w:sz w:val="32"/>
            <w:szCs w:val="32"/>
          </w:rPr>
          <w:delText>2</w:delText>
        </w:r>
        <w:r w:rsidR="004D5A72" w:rsidDel="00F6668B">
          <w:rPr>
            <w:rFonts w:ascii="方正仿宋简体" w:eastAsia="方正仿宋简体" w:hAnsi="Calibri" w:cs="Times New Roman" w:hint="eastAsia"/>
            <w:color w:val="000000"/>
            <w:sz w:val="32"/>
            <w:szCs w:val="32"/>
          </w:rPr>
          <w:delText>.</w:delText>
        </w:r>
        <w:r w:rsidDel="00F6668B">
          <w:rPr>
            <w:rFonts w:ascii="方正仿宋简体" w:eastAsia="方正仿宋简体" w:hAnsi="Calibri" w:cs="Times New Roman" w:hint="eastAsia"/>
            <w:color w:val="000000"/>
            <w:sz w:val="32"/>
            <w:szCs w:val="32"/>
          </w:rPr>
          <w:delText>国家</w:delText>
        </w:r>
        <w:r w:rsidRPr="00E92252" w:rsidDel="00F6668B">
          <w:rPr>
            <w:rFonts w:ascii="方正仿宋简体" w:eastAsia="方正仿宋简体" w:hAnsi="Calibri" w:cs="Times New Roman" w:hint="eastAsia"/>
            <w:color w:val="000000"/>
            <w:sz w:val="32"/>
            <w:szCs w:val="32"/>
          </w:rPr>
          <w:delText>认监委</w:delText>
        </w:r>
        <w:r w:rsidRPr="003E0012" w:rsidDel="00F6668B">
          <w:rPr>
            <w:rFonts w:ascii="方正仿宋简体" w:eastAsia="方正仿宋简体" w:hAnsi="Calibri" w:cs="Times New Roman" w:hint="eastAsia"/>
            <w:color w:val="000000"/>
            <w:sz w:val="32"/>
            <w:szCs w:val="32"/>
          </w:rPr>
          <w:delText>于</w:delText>
        </w:r>
        <w:r w:rsidDel="00F6668B">
          <w:rPr>
            <w:rFonts w:ascii="方正仿宋简体" w:eastAsia="方正仿宋简体" w:hAnsi="Calibri" w:cs="Times New Roman" w:hint="eastAsia"/>
            <w:color w:val="000000"/>
            <w:sz w:val="32"/>
            <w:szCs w:val="32"/>
          </w:rPr>
          <w:delText>2017年</w:delText>
        </w:r>
        <w:r w:rsidRPr="003E0012" w:rsidDel="00F6668B">
          <w:rPr>
            <w:rFonts w:ascii="方正仿宋简体" w:eastAsia="方正仿宋简体" w:hAnsi="Calibri" w:cs="Times New Roman" w:hint="eastAsia"/>
            <w:color w:val="000000"/>
            <w:sz w:val="32"/>
            <w:szCs w:val="32"/>
          </w:rPr>
          <w:delText>8月底前发文启动“万家企业全面质量管理升级行动”，推动</w:delText>
        </w:r>
        <w:r w:rsidR="003504E6" w:rsidDel="00F6668B">
          <w:rPr>
            <w:rFonts w:ascii="方正仿宋简体" w:eastAsia="方正仿宋简体" w:hAnsi="Calibri" w:cs="Times New Roman" w:hint="eastAsia"/>
            <w:color w:val="000000"/>
            <w:sz w:val="32"/>
            <w:szCs w:val="32"/>
          </w:rPr>
          <w:delText>45</w:delText>
        </w:r>
        <w:r w:rsidRPr="003E0012" w:rsidDel="00F6668B">
          <w:rPr>
            <w:rFonts w:ascii="方正仿宋简体" w:eastAsia="方正仿宋简体" w:hAnsi="Calibri" w:cs="Times New Roman" w:hint="eastAsia"/>
            <w:color w:val="000000"/>
            <w:sz w:val="32"/>
            <w:szCs w:val="32"/>
          </w:rPr>
          <w:delText>万家获</w:delText>
        </w:r>
        <w:r w:rsidDel="00F6668B">
          <w:rPr>
            <w:rFonts w:ascii="方正仿宋简体" w:eastAsia="方正仿宋简体" w:hAnsi="Calibri" w:cs="Times New Roman" w:hint="eastAsia"/>
            <w:color w:val="000000"/>
            <w:sz w:val="32"/>
            <w:szCs w:val="32"/>
          </w:rPr>
          <w:delText>得质量管理体系认证的</w:delText>
        </w:r>
        <w:r w:rsidRPr="003E0012" w:rsidDel="00F6668B">
          <w:rPr>
            <w:rFonts w:ascii="方正仿宋简体" w:eastAsia="方正仿宋简体" w:hAnsi="Calibri" w:cs="Times New Roman" w:hint="eastAsia"/>
            <w:color w:val="000000"/>
            <w:sz w:val="32"/>
            <w:szCs w:val="32"/>
          </w:rPr>
          <w:delText>企业</w:delText>
        </w:r>
        <w:r w:rsidR="0019478B" w:rsidDel="00F6668B">
          <w:rPr>
            <w:rFonts w:ascii="方正仿宋简体" w:eastAsia="方正仿宋简体" w:hAnsi="Calibri" w:cs="Times New Roman" w:hint="eastAsia"/>
            <w:color w:val="000000"/>
            <w:sz w:val="32"/>
            <w:szCs w:val="32"/>
          </w:rPr>
          <w:delText>实现质量管理体系</w:delText>
        </w:r>
        <w:r w:rsidRPr="003E0012" w:rsidDel="00F6668B">
          <w:rPr>
            <w:rFonts w:ascii="方正仿宋简体" w:eastAsia="方正仿宋简体" w:hAnsi="Calibri" w:cs="Times New Roman" w:hint="eastAsia"/>
            <w:color w:val="000000"/>
            <w:sz w:val="32"/>
            <w:szCs w:val="32"/>
          </w:rPr>
          <w:delText>升级</w:delText>
        </w:r>
        <w:r w:rsidDel="00F6668B">
          <w:rPr>
            <w:rFonts w:ascii="方正仿宋简体" w:eastAsia="方正仿宋简体" w:hAnsi="Calibri" w:cs="Times New Roman" w:hint="eastAsia"/>
            <w:color w:val="000000"/>
            <w:sz w:val="32"/>
            <w:szCs w:val="32"/>
          </w:rPr>
          <w:delText>。</w:delText>
        </w:r>
      </w:del>
    </w:p>
    <w:p w:rsidR="003504E6" w:rsidDel="00F6668B" w:rsidRDefault="00852638" w:rsidP="003E0012">
      <w:pPr>
        <w:adjustRightInd w:val="0"/>
        <w:snapToGrid w:val="0"/>
        <w:spacing w:line="600" w:lineRule="exact"/>
        <w:ind w:firstLineChars="196" w:firstLine="627"/>
        <w:rPr>
          <w:del w:id="41" w:author="佟依伊" w:date="2017-08-23T10:59:00Z"/>
          <w:rFonts w:ascii="方正仿宋简体" w:eastAsia="方正仿宋简体" w:hAnsi="Calibri" w:cs="Times New Roman"/>
          <w:color w:val="000000"/>
          <w:sz w:val="32"/>
          <w:szCs w:val="32"/>
        </w:rPr>
      </w:pPr>
      <w:del w:id="42" w:author="佟依伊" w:date="2017-08-23T10:59:00Z">
        <w:r w:rsidDel="00F6668B">
          <w:rPr>
            <w:rFonts w:ascii="方正仿宋简体" w:eastAsia="方正仿宋简体" w:hAnsi="Calibri" w:cs="Times New Roman" w:hint="eastAsia"/>
            <w:color w:val="000000"/>
            <w:sz w:val="32"/>
            <w:szCs w:val="32"/>
          </w:rPr>
          <w:delText>3</w:delText>
        </w:r>
        <w:r w:rsidR="004D5A72" w:rsidDel="00F6668B">
          <w:rPr>
            <w:rFonts w:ascii="方正仿宋简体" w:eastAsia="方正仿宋简体" w:hAnsi="Calibri" w:cs="Times New Roman" w:hint="eastAsia"/>
            <w:color w:val="000000"/>
            <w:sz w:val="32"/>
            <w:szCs w:val="32"/>
          </w:rPr>
          <w:delText>.</w:delText>
        </w:r>
        <w:r w:rsidR="003504E6" w:rsidDel="00F6668B">
          <w:rPr>
            <w:rFonts w:ascii="方正仿宋简体" w:eastAsia="方正仿宋简体" w:hAnsi="Calibri" w:cs="Times New Roman" w:hint="eastAsia"/>
            <w:color w:val="000000"/>
            <w:sz w:val="32"/>
            <w:szCs w:val="32"/>
          </w:rPr>
          <w:delText>国家</w:delText>
        </w:r>
        <w:r w:rsidR="003C212E" w:rsidRPr="00E92252" w:rsidDel="00F6668B">
          <w:rPr>
            <w:rFonts w:ascii="方正仿宋简体" w:eastAsia="方正仿宋简体" w:hAnsi="Calibri" w:cs="Times New Roman" w:hint="eastAsia"/>
            <w:color w:val="000000"/>
            <w:sz w:val="32"/>
            <w:szCs w:val="32"/>
          </w:rPr>
          <w:delText>认监委</w:delText>
        </w:r>
        <w:r w:rsidR="003C212E" w:rsidRPr="003E0012" w:rsidDel="00F6668B">
          <w:rPr>
            <w:rFonts w:ascii="方正仿宋简体" w:eastAsia="方正仿宋简体" w:hAnsi="Calibri" w:cs="Times New Roman" w:hint="eastAsia"/>
            <w:color w:val="000000"/>
            <w:sz w:val="32"/>
            <w:szCs w:val="32"/>
          </w:rPr>
          <w:delText>于</w:delText>
        </w:r>
        <w:r w:rsidR="00610288" w:rsidRPr="003E0012" w:rsidDel="00F6668B">
          <w:rPr>
            <w:rFonts w:ascii="方正仿宋简体" w:eastAsia="方正仿宋简体" w:hAnsi="Calibri" w:cs="Times New Roman" w:hint="eastAsia"/>
            <w:color w:val="000000"/>
            <w:sz w:val="32"/>
            <w:szCs w:val="32"/>
          </w:rPr>
          <w:delText>2017年</w:delText>
        </w:r>
        <w:r w:rsidR="00610288" w:rsidDel="00F6668B">
          <w:rPr>
            <w:rFonts w:ascii="方正仿宋简体" w:eastAsia="方正仿宋简体" w:hAnsi="Calibri" w:cs="Times New Roman" w:hint="eastAsia"/>
            <w:color w:val="000000"/>
            <w:sz w:val="32"/>
            <w:szCs w:val="32"/>
          </w:rPr>
          <w:delText>9</w:delText>
        </w:r>
        <w:r w:rsidR="003C212E" w:rsidRPr="003E0012" w:rsidDel="00F6668B">
          <w:rPr>
            <w:rFonts w:ascii="方正仿宋简体" w:eastAsia="方正仿宋简体" w:hAnsi="Calibri" w:cs="Times New Roman" w:hint="eastAsia"/>
            <w:color w:val="000000"/>
            <w:sz w:val="32"/>
            <w:szCs w:val="32"/>
          </w:rPr>
          <w:delText>月</w:delText>
        </w:r>
        <w:r w:rsidR="003504E6" w:rsidDel="00F6668B">
          <w:rPr>
            <w:rFonts w:ascii="方正仿宋简体" w:eastAsia="方正仿宋简体" w:hAnsi="Calibri" w:cs="Times New Roman" w:hint="eastAsia"/>
            <w:color w:val="000000"/>
            <w:sz w:val="32"/>
            <w:szCs w:val="32"/>
          </w:rPr>
          <w:delText>组织“</w:delText>
        </w:r>
        <w:r w:rsidR="003C212E" w:rsidRPr="003E0012" w:rsidDel="00F6668B">
          <w:rPr>
            <w:rFonts w:ascii="方正仿宋简体" w:eastAsia="方正仿宋简体" w:hAnsi="Calibri" w:cs="Times New Roman" w:hint="eastAsia"/>
            <w:color w:val="000000"/>
            <w:sz w:val="32"/>
            <w:szCs w:val="32"/>
          </w:rPr>
          <w:delText>打造质量管理体系认证升级版</w:delText>
        </w:r>
        <w:r w:rsidR="003504E6" w:rsidDel="00F6668B">
          <w:rPr>
            <w:rFonts w:ascii="方正仿宋简体" w:eastAsia="方正仿宋简体" w:hAnsi="Calibri" w:cs="Times New Roman" w:hint="eastAsia"/>
            <w:color w:val="000000"/>
            <w:sz w:val="32"/>
            <w:szCs w:val="32"/>
          </w:rPr>
          <w:delText>”</w:delText>
        </w:r>
        <w:r w:rsidR="003C212E" w:rsidRPr="003E0012" w:rsidDel="00F6668B">
          <w:rPr>
            <w:rFonts w:ascii="方正仿宋简体" w:eastAsia="方正仿宋简体" w:hAnsi="Calibri" w:cs="Times New Roman" w:hint="eastAsia"/>
            <w:color w:val="000000"/>
            <w:sz w:val="32"/>
            <w:szCs w:val="32"/>
          </w:rPr>
          <w:delText>工作</w:delText>
        </w:r>
        <w:r w:rsidR="00610288" w:rsidDel="00F6668B">
          <w:rPr>
            <w:rFonts w:ascii="方正仿宋简体" w:eastAsia="方正仿宋简体" w:hAnsi="Calibri" w:cs="Times New Roman" w:hint="eastAsia"/>
            <w:color w:val="000000"/>
            <w:sz w:val="32"/>
            <w:szCs w:val="32"/>
          </w:rPr>
          <w:delText>阶段性交流活动</w:delText>
        </w:r>
        <w:r w:rsidR="003504E6" w:rsidDel="00F6668B">
          <w:rPr>
            <w:rFonts w:ascii="方正仿宋简体" w:eastAsia="方正仿宋简体" w:hAnsi="Calibri" w:cs="Times New Roman" w:hint="eastAsia"/>
            <w:color w:val="000000"/>
            <w:sz w:val="32"/>
            <w:szCs w:val="32"/>
          </w:rPr>
          <w:delText>，</w:delText>
        </w:r>
        <w:r w:rsidR="00610288" w:rsidDel="00F6668B">
          <w:rPr>
            <w:rFonts w:ascii="方正仿宋简体" w:eastAsia="方正仿宋简体" w:hAnsi="Calibri" w:cs="Times New Roman" w:hint="eastAsia"/>
            <w:color w:val="000000"/>
            <w:sz w:val="32"/>
            <w:szCs w:val="32"/>
          </w:rPr>
          <w:delText>总结和宣传</w:delText>
        </w:r>
        <w:r w:rsidR="008C4E52" w:rsidDel="00F6668B">
          <w:rPr>
            <w:rFonts w:ascii="方正仿宋简体" w:eastAsia="方正仿宋简体" w:hAnsi="Calibri" w:cs="Times New Roman" w:hint="eastAsia"/>
            <w:color w:val="000000"/>
            <w:sz w:val="32"/>
            <w:szCs w:val="32"/>
          </w:rPr>
          <w:delText>优秀案例，扩大社会影响力</w:delText>
        </w:r>
        <w:r w:rsidR="003504E6" w:rsidRPr="00892608" w:rsidDel="00F6668B">
          <w:rPr>
            <w:rFonts w:ascii="方正仿宋简体" w:eastAsia="方正仿宋简体" w:hint="eastAsia"/>
            <w:sz w:val="32"/>
            <w:szCs w:val="32"/>
          </w:rPr>
          <w:delText>。</w:delText>
        </w:r>
      </w:del>
    </w:p>
    <w:p w:rsidR="00B40BCB" w:rsidRPr="00A53435" w:rsidDel="00F6668B" w:rsidRDefault="00B40BCB" w:rsidP="003E0012">
      <w:pPr>
        <w:adjustRightInd w:val="0"/>
        <w:snapToGrid w:val="0"/>
        <w:spacing w:line="600" w:lineRule="exact"/>
        <w:ind w:firstLineChars="196" w:firstLine="627"/>
        <w:rPr>
          <w:del w:id="43" w:author="佟依伊" w:date="2017-08-23T10:59:00Z"/>
          <w:rFonts w:ascii="方正仿宋简体" w:eastAsia="方正仿宋简体" w:hAnsi="Calibri" w:cs="Times New Roman"/>
          <w:color w:val="000000"/>
          <w:sz w:val="32"/>
          <w:szCs w:val="32"/>
        </w:rPr>
      </w:pPr>
      <w:del w:id="44" w:author="佟依伊" w:date="2017-08-23T10:59:00Z">
        <w:r w:rsidDel="00F6668B">
          <w:rPr>
            <w:rFonts w:ascii="方正仿宋简体" w:eastAsia="方正仿宋简体" w:hAnsi="Calibri" w:cs="Times New Roman" w:hint="eastAsia"/>
            <w:color w:val="000000"/>
            <w:sz w:val="32"/>
            <w:szCs w:val="32"/>
          </w:rPr>
          <w:delText>4</w:delText>
        </w:r>
        <w:r w:rsidR="004D5A72" w:rsidDel="00F6668B">
          <w:rPr>
            <w:rFonts w:ascii="方正仿宋简体" w:eastAsia="方正仿宋简体" w:hAnsi="Calibri" w:cs="Times New Roman" w:hint="eastAsia"/>
            <w:color w:val="000000"/>
            <w:sz w:val="32"/>
            <w:szCs w:val="32"/>
          </w:rPr>
          <w:delText>.</w:delText>
        </w:r>
        <w:r w:rsidDel="00F6668B">
          <w:rPr>
            <w:rFonts w:ascii="方正仿宋简体" w:eastAsia="方正仿宋简体" w:hAnsi="Calibri" w:cs="Times New Roman" w:hint="eastAsia"/>
            <w:color w:val="000000"/>
            <w:sz w:val="32"/>
            <w:szCs w:val="32"/>
          </w:rPr>
          <w:delText>认证机构于2018年</w:delText>
        </w:r>
        <w:r w:rsidR="009A5878" w:rsidDel="00F6668B">
          <w:rPr>
            <w:rFonts w:ascii="方正仿宋简体" w:eastAsia="方正仿宋简体" w:hAnsi="Calibri" w:cs="Times New Roman" w:hint="eastAsia"/>
            <w:color w:val="000000"/>
            <w:sz w:val="32"/>
            <w:szCs w:val="32"/>
          </w:rPr>
          <w:delText>9</w:delText>
        </w:r>
        <w:r w:rsidDel="00F6668B">
          <w:rPr>
            <w:rFonts w:ascii="方正仿宋简体" w:eastAsia="方正仿宋简体" w:hAnsi="Calibri" w:cs="Times New Roman" w:hint="eastAsia"/>
            <w:color w:val="000000"/>
            <w:sz w:val="32"/>
            <w:szCs w:val="32"/>
          </w:rPr>
          <w:delText>月</w:delText>
        </w:r>
        <w:r w:rsidR="008C4E52" w:rsidDel="00F6668B">
          <w:rPr>
            <w:rFonts w:ascii="方正仿宋简体" w:eastAsia="方正仿宋简体" w:hAnsi="Calibri" w:cs="Times New Roman" w:hint="eastAsia"/>
            <w:color w:val="000000"/>
            <w:sz w:val="32"/>
            <w:szCs w:val="32"/>
          </w:rPr>
          <w:delText>15日</w:delText>
        </w:r>
        <w:r w:rsidDel="00F6668B">
          <w:rPr>
            <w:rFonts w:ascii="方正仿宋简体" w:eastAsia="方正仿宋简体" w:hAnsi="Calibri" w:cs="Times New Roman" w:hint="eastAsia"/>
            <w:color w:val="000000"/>
            <w:sz w:val="32"/>
            <w:szCs w:val="32"/>
          </w:rPr>
          <w:delText>前完成</w:delText>
        </w:r>
        <w:r w:rsidRPr="00005964" w:rsidDel="00F6668B">
          <w:rPr>
            <w:rFonts w:ascii="方正仿宋简体" w:eastAsia="方正仿宋简体" w:hAnsi="仿宋" w:cs="仿宋_GB2312"/>
            <w:sz w:val="32"/>
            <w:szCs w:val="32"/>
          </w:rPr>
          <w:delText>GB</w:delText>
        </w:r>
        <w:r w:rsidDel="00F6668B">
          <w:rPr>
            <w:rFonts w:ascii="方正仿宋简体" w:eastAsia="方正仿宋简体" w:hAnsi="仿宋" w:cs="仿宋_GB2312" w:hint="eastAsia"/>
            <w:sz w:val="32"/>
            <w:szCs w:val="32"/>
          </w:rPr>
          <w:delText>/</w:delText>
        </w:r>
        <w:r w:rsidRPr="00005964" w:rsidDel="00F6668B">
          <w:rPr>
            <w:rFonts w:ascii="方正仿宋简体" w:eastAsia="方正仿宋简体" w:hAnsi="仿宋" w:cs="仿宋_GB2312"/>
            <w:sz w:val="32"/>
            <w:szCs w:val="32"/>
          </w:rPr>
          <w:delText>T19001</w:delText>
        </w:r>
        <w:r w:rsidDel="00F6668B">
          <w:rPr>
            <w:rFonts w:ascii="方正仿宋简体" w:eastAsia="方正仿宋简体" w:hAnsi="仿宋" w:cs="仿宋_GB2312" w:hint="eastAsia"/>
            <w:sz w:val="32"/>
            <w:szCs w:val="32"/>
          </w:rPr>
          <w:delText>（ISO9001）</w:delText>
        </w:r>
        <w:r w:rsidR="0019478B" w:rsidDel="00F6668B">
          <w:rPr>
            <w:rFonts w:ascii="方正仿宋简体" w:eastAsia="方正仿宋简体" w:hAnsi="仿宋" w:cs="仿宋_GB2312" w:hint="eastAsia"/>
            <w:sz w:val="32"/>
            <w:szCs w:val="32"/>
          </w:rPr>
          <w:delText>质量管理体系</w:delText>
        </w:r>
        <w:r w:rsidR="003D371A" w:rsidDel="00F6668B">
          <w:rPr>
            <w:rFonts w:ascii="方正仿宋简体" w:eastAsia="方正仿宋简体" w:hAnsi="仿宋" w:cs="仿宋_GB2312" w:hint="eastAsia"/>
            <w:sz w:val="32"/>
            <w:szCs w:val="32"/>
          </w:rPr>
          <w:delText>认证</w:delText>
        </w:r>
        <w:r w:rsidDel="00F6668B">
          <w:rPr>
            <w:rFonts w:ascii="方正仿宋简体" w:eastAsia="方正仿宋简体" w:hAnsi="仿宋" w:cs="仿宋_GB2312" w:hint="eastAsia"/>
            <w:sz w:val="32"/>
            <w:szCs w:val="32"/>
          </w:rPr>
          <w:delText>换版工作。</w:delText>
        </w:r>
      </w:del>
    </w:p>
    <w:p w:rsidR="00D00FE4" w:rsidDel="00F6668B" w:rsidRDefault="00C71D07" w:rsidP="00D00FE4">
      <w:pPr>
        <w:spacing w:line="600" w:lineRule="exact"/>
        <w:ind w:firstLineChars="200" w:firstLine="640"/>
        <w:rPr>
          <w:del w:id="45" w:author="佟依伊" w:date="2017-08-23T10:59:00Z"/>
          <w:rFonts w:ascii="方正楷体简体" w:eastAsia="方正楷体简体" w:hAnsi="仿宋" w:cs="仿宋_GB2312"/>
          <w:sz w:val="32"/>
          <w:szCs w:val="32"/>
        </w:rPr>
      </w:pPr>
      <w:del w:id="46" w:author="佟依伊" w:date="2017-08-23T10:59:00Z">
        <w:r w:rsidDel="00F6668B">
          <w:rPr>
            <w:rFonts w:ascii="方正楷体简体" w:eastAsia="方正楷体简体" w:hAnsi="仿宋" w:cs="仿宋_GB2312"/>
            <w:sz w:val="32"/>
            <w:szCs w:val="32"/>
          </w:rPr>
          <w:delText>（三）总结</w:delText>
        </w:r>
        <w:r w:rsidDel="00F6668B">
          <w:rPr>
            <w:rFonts w:ascii="方正楷体简体" w:eastAsia="方正楷体简体" w:hAnsi="仿宋" w:cs="仿宋_GB2312" w:hint="eastAsia"/>
            <w:sz w:val="32"/>
            <w:szCs w:val="32"/>
          </w:rPr>
          <w:delText>提高</w:delText>
        </w:r>
        <w:r w:rsidR="006B7F4D" w:rsidRPr="00D00FE4" w:rsidDel="00F6668B">
          <w:rPr>
            <w:rFonts w:ascii="方正楷体简体" w:eastAsia="方正楷体简体" w:hAnsi="仿宋" w:cs="仿宋_GB2312"/>
            <w:sz w:val="32"/>
            <w:szCs w:val="32"/>
          </w:rPr>
          <w:delText>（</w:delText>
        </w:r>
        <w:r w:rsidR="00F541A7" w:rsidDel="00F6668B">
          <w:rPr>
            <w:rFonts w:ascii="方正楷体简体" w:eastAsia="方正楷体简体" w:hAnsi="仿宋" w:cs="仿宋_GB2312" w:hint="eastAsia"/>
            <w:sz w:val="32"/>
            <w:szCs w:val="32"/>
          </w:rPr>
          <w:delText>201</w:delText>
        </w:r>
        <w:r w:rsidR="00B571F8" w:rsidDel="00F6668B">
          <w:rPr>
            <w:rFonts w:ascii="方正楷体简体" w:eastAsia="方正楷体简体" w:hAnsi="仿宋" w:cs="仿宋_GB2312" w:hint="eastAsia"/>
            <w:sz w:val="32"/>
            <w:szCs w:val="32"/>
          </w:rPr>
          <w:delText>8</w:delText>
        </w:r>
        <w:r w:rsidR="00F541A7" w:rsidDel="00F6668B">
          <w:rPr>
            <w:rFonts w:ascii="方正楷体简体" w:eastAsia="方正楷体简体" w:hAnsi="仿宋" w:cs="仿宋_GB2312" w:hint="eastAsia"/>
            <w:sz w:val="32"/>
            <w:szCs w:val="32"/>
          </w:rPr>
          <w:delText>年</w:delText>
        </w:r>
        <w:r w:rsidR="00B571F8" w:rsidDel="00F6668B">
          <w:rPr>
            <w:rFonts w:ascii="方正楷体简体" w:eastAsia="方正楷体简体" w:hAnsi="仿宋" w:cs="仿宋_GB2312" w:hint="eastAsia"/>
            <w:sz w:val="32"/>
            <w:szCs w:val="32"/>
          </w:rPr>
          <w:delText>1</w:delText>
        </w:r>
        <w:r w:rsidR="006D3D30" w:rsidDel="00F6668B">
          <w:rPr>
            <w:rFonts w:ascii="方正楷体简体" w:eastAsia="方正楷体简体" w:hAnsi="仿宋" w:cs="仿宋_GB2312" w:hint="eastAsia"/>
            <w:sz w:val="32"/>
            <w:szCs w:val="32"/>
          </w:rPr>
          <w:delText>0</w:delText>
        </w:r>
        <w:r w:rsidR="00D00FE4" w:rsidDel="00F6668B">
          <w:rPr>
            <w:rFonts w:ascii="方正楷体简体" w:eastAsia="方正楷体简体" w:hAnsi="仿宋" w:cs="仿宋_GB2312" w:hint="eastAsia"/>
            <w:sz w:val="32"/>
            <w:szCs w:val="32"/>
          </w:rPr>
          <w:delText>月</w:delText>
        </w:r>
        <w:r w:rsidR="006B7F4D" w:rsidRPr="00D00FE4" w:rsidDel="00F6668B">
          <w:rPr>
            <w:rFonts w:ascii="方正楷体简体" w:eastAsia="方正楷体简体" w:hAnsi="仿宋" w:cs="仿宋_GB2312"/>
            <w:sz w:val="32"/>
            <w:szCs w:val="32"/>
          </w:rPr>
          <w:delText>）</w:delText>
        </w:r>
      </w:del>
    </w:p>
    <w:p w:rsidR="004D5A72" w:rsidRPr="0019478B" w:rsidDel="00F6668B" w:rsidRDefault="004D5A72" w:rsidP="004D5A72">
      <w:pPr>
        <w:adjustRightInd w:val="0"/>
        <w:snapToGrid w:val="0"/>
        <w:spacing w:line="600" w:lineRule="exact"/>
        <w:ind w:firstLineChars="196" w:firstLine="627"/>
        <w:rPr>
          <w:del w:id="47" w:author="佟依伊" w:date="2017-08-23T10:59:00Z"/>
          <w:rFonts w:ascii="方正仿宋简体" w:eastAsia="方正仿宋简体" w:hAnsi="Calibri" w:cs="Times New Roman"/>
          <w:color w:val="000000"/>
          <w:sz w:val="32"/>
          <w:szCs w:val="32"/>
        </w:rPr>
      </w:pPr>
      <w:del w:id="48" w:author="佟依伊" w:date="2017-08-23T10:59:00Z">
        <w:r w:rsidRPr="004D5A72" w:rsidDel="00F6668B">
          <w:rPr>
            <w:rFonts w:ascii="方正仿宋简体" w:eastAsia="方正仿宋简体" w:hAnsi="Calibri" w:cs="Times New Roman" w:hint="eastAsia"/>
            <w:color w:val="000000"/>
            <w:sz w:val="32"/>
            <w:szCs w:val="32"/>
          </w:rPr>
          <w:delText>第一阶段，2017年12月底，各单位完成对百万家企业的宣贯学习活动，并进行阶段性工作总结；第二阶段，2018年10月，各单位全面完成各项目标任务，并对宣贯学习活动总体情况进行总结；总结时要加强有关数据的统计分析，提炼经验、发现典型、查找不足，并研究提出下一步工作的意见、建议。</w:delText>
        </w:r>
      </w:del>
    </w:p>
    <w:p w:rsidR="00BA6559" w:rsidRPr="00B571F8" w:rsidDel="00F6668B" w:rsidRDefault="00BA6559" w:rsidP="00B571F8">
      <w:pPr>
        <w:spacing w:line="600" w:lineRule="exact"/>
        <w:ind w:firstLineChars="200" w:firstLine="640"/>
        <w:rPr>
          <w:del w:id="49" w:author="佟依伊" w:date="2017-08-23T10:59:00Z"/>
          <w:rFonts w:ascii="方正黑体简体" w:eastAsia="方正黑体简体" w:hAnsi="仿宋" w:cs="仿宋_GB2312"/>
          <w:sz w:val="32"/>
          <w:szCs w:val="32"/>
        </w:rPr>
      </w:pPr>
      <w:del w:id="50" w:author="佟依伊" w:date="2017-08-23T10:59:00Z">
        <w:r w:rsidRPr="00B571F8" w:rsidDel="00F6668B">
          <w:rPr>
            <w:rFonts w:ascii="方正黑体简体" w:eastAsia="方正黑体简体" w:hAnsi="仿宋" w:cs="仿宋_GB2312" w:hint="eastAsia"/>
            <w:sz w:val="32"/>
            <w:szCs w:val="32"/>
          </w:rPr>
          <w:delText>四、工作要求</w:delText>
        </w:r>
      </w:del>
    </w:p>
    <w:p w:rsidR="00AD6487" w:rsidDel="00F6668B" w:rsidRDefault="00AD6487" w:rsidP="00226996">
      <w:pPr>
        <w:spacing w:line="600" w:lineRule="exact"/>
        <w:ind w:firstLineChars="200" w:firstLine="640"/>
        <w:rPr>
          <w:del w:id="51" w:author="佟依伊" w:date="2017-08-23T10:59:00Z"/>
          <w:rFonts w:ascii="方正仿宋简体" w:eastAsia="方正仿宋简体" w:hAnsi="仿宋" w:cs="仿宋_GB2312"/>
          <w:sz w:val="32"/>
          <w:szCs w:val="32"/>
        </w:rPr>
      </w:pPr>
      <w:del w:id="52" w:author="佟依伊" w:date="2017-08-23T10:59:00Z">
        <w:r w:rsidRPr="00FD2FBE" w:rsidDel="00F6668B">
          <w:rPr>
            <w:rFonts w:ascii="方正楷体简体" w:eastAsia="方正楷体简体" w:hAnsi="仿宋" w:cs="仿宋_GB2312" w:hint="eastAsia"/>
            <w:sz w:val="32"/>
            <w:szCs w:val="32"/>
          </w:rPr>
          <w:delText>（一）加强组织领导。</w:delText>
        </w:r>
        <w:r w:rsidR="00331073" w:rsidRPr="00C73E7B" w:rsidDel="00F6668B">
          <w:rPr>
            <w:rFonts w:ascii="方正仿宋简体" w:eastAsia="方正仿宋简体" w:hAnsi="仿宋" w:cs="仿宋_GB2312" w:hint="eastAsia"/>
            <w:sz w:val="32"/>
            <w:szCs w:val="32"/>
          </w:rPr>
          <w:delText>各</w:delText>
        </w:r>
        <w:r w:rsidR="00E60539" w:rsidRPr="00C73E7B" w:rsidDel="00F6668B">
          <w:rPr>
            <w:rFonts w:ascii="方正仿宋简体" w:eastAsia="方正仿宋简体" w:hAnsi="仿宋" w:cs="仿宋_GB2312" w:hint="eastAsia"/>
            <w:sz w:val="32"/>
            <w:szCs w:val="32"/>
          </w:rPr>
          <w:delText>单位要</w:delText>
        </w:r>
        <w:r w:rsidR="003D7F8D" w:rsidDel="00F6668B">
          <w:rPr>
            <w:rFonts w:ascii="方正仿宋简体" w:eastAsia="方正仿宋简体" w:hAnsi="仿宋" w:cs="仿宋_GB2312" w:hint="eastAsia"/>
            <w:sz w:val="32"/>
            <w:szCs w:val="32"/>
          </w:rPr>
          <w:delText>将</w:delText>
        </w:r>
        <w:r w:rsidR="000C1C26" w:rsidRPr="00C73E7B" w:rsidDel="00F6668B">
          <w:rPr>
            <w:rFonts w:ascii="方正仿宋简体" w:eastAsia="方正仿宋简体" w:hAnsi="仿宋" w:cs="仿宋_GB2312" w:hint="eastAsia"/>
            <w:sz w:val="32"/>
            <w:szCs w:val="32"/>
          </w:rPr>
          <w:delText>本次宣贯学习活动</w:delText>
        </w:r>
        <w:r w:rsidR="003D7F8D" w:rsidDel="00F6668B">
          <w:rPr>
            <w:rFonts w:ascii="方正仿宋简体" w:eastAsia="方正仿宋简体" w:hAnsi="仿宋" w:cs="仿宋_GB2312" w:hint="eastAsia"/>
            <w:sz w:val="32"/>
            <w:szCs w:val="32"/>
          </w:rPr>
          <w:delText>作为</w:delText>
        </w:r>
        <w:r w:rsidR="00C274AC" w:rsidDel="00F6668B">
          <w:rPr>
            <w:rFonts w:ascii="方正仿宋简体" w:eastAsia="方正仿宋简体" w:hAnsi="仿宋" w:cs="仿宋_GB2312" w:hint="eastAsia"/>
            <w:sz w:val="32"/>
            <w:szCs w:val="32"/>
          </w:rPr>
          <w:delText>开展质量提升行动、加强全面质量管理的一项重要任务，</w:delText>
        </w:r>
        <w:r w:rsidR="003D7F8D" w:rsidRPr="00C73E7B" w:rsidDel="00F6668B">
          <w:rPr>
            <w:rFonts w:ascii="方正仿宋简体" w:eastAsia="方正仿宋简体" w:hAnsi="仿宋" w:cs="仿宋_GB2312" w:hint="eastAsia"/>
            <w:sz w:val="32"/>
            <w:szCs w:val="32"/>
          </w:rPr>
          <w:delText>高度重视</w:delText>
        </w:r>
        <w:r w:rsidR="00F547AB" w:rsidDel="00F6668B">
          <w:rPr>
            <w:rFonts w:ascii="方正仿宋简体" w:eastAsia="方正仿宋简体" w:hAnsi="仿宋" w:cs="仿宋_GB2312" w:hint="eastAsia"/>
            <w:sz w:val="32"/>
            <w:szCs w:val="32"/>
          </w:rPr>
          <w:delText>，精心组织，</w:delText>
        </w:r>
        <w:r w:rsidR="000E1E4B" w:rsidDel="00F6668B">
          <w:rPr>
            <w:rFonts w:ascii="方正仿宋简体" w:eastAsia="方正仿宋简体" w:hAnsi="仿宋" w:cs="仿宋_GB2312" w:hint="eastAsia"/>
            <w:sz w:val="32"/>
            <w:szCs w:val="32"/>
          </w:rPr>
          <w:delText>强化保障，确保</w:delText>
        </w:r>
        <w:r w:rsidR="00226996" w:rsidDel="00F6668B">
          <w:rPr>
            <w:rFonts w:ascii="方正仿宋简体" w:eastAsia="方正仿宋简体" w:hAnsi="仿宋" w:cs="仿宋_GB2312" w:hint="eastAsia"/>
            <w:sz w:val="32"/>
            <w:szCs w:val="32"/>
          </w:rPr>
          <w:delText>各项目标任务按时完成</w:delText>
        </w:r>
        <w:r w:rsidR="009D7E04" w:rsidDel="00F6668B">
          <w:rPr>
            <w:rFonts w:ascii="方正仿宋简体" w:eastAsia="方正仿宋简体" w:hAnsi="仿宋" w:cs="仿宋_GB2312" w:hint="eastAsia"/>
            <w:sz w:val="32"/>
            <w:szCs w:val="32"/>
          </w:rPr>
          <w:delText>（</w:delText>
        </w:r>
        <w:r w:rsidR="00331073" w:rsidRPr="007303C4" w:rsidDel="00F6668B">
          <w:rPr>
            <w:rFonts w:ascii="方正仿宋简体" w:eastAsia="方正仿宋简体" w:hAnsi="Calibri" w:cs="Times New Roman" w:hint="eastAsia"/>
            <w:color w:val="000000"/>
            <w:sz w:val="32"/>
            <w:szCs w:val="32"/>
          </w:rPr>
          <w:delText>各地</w:delText>
        </w:r>
        <w:r w:rsidR="00331073" w:rsidDel="00F6668B">
          <w:rPr>
            <w:rFonts w:ascii="方正仿宋简体" w:eastAsia="方正仿宋简体" w:hAnsi="Calibri" w:cs="Times New Roman" w:hint="eastAsia"/>
            <w:color w:val="000000"/>
            <w:sz w:val="32"/>
            <w:szCs w:val="32"/>
          </w:rPr>
          <w:delText>推动宣贯</w:delText>
        </w:r>
        <w:r w:rsidR="00331073" w:rsidRPr="007303C4" w:rsidDel="00F6668B">
          <w:rPr>
            <w:rFonts w:ascii="方正仿宋简体" w:eastAsia="方正仿宋简体" w:hAnsi="Calibri" w:cs="Times New Roman" w:hint="eastAsia"/>
            <w:color w:val="000000"/>
            <w:sz w:val="32"/>
            <w:szCs w:val="32"/>
          </w:rPr>
          <w:delText>学习的</w:delText>
        </w:r>
        <w:r w:rsidR="002273BF" w:rsidDel="00F6668B">
          <w:rPr>
            <w:rFonts w:ascii="方正仿宋简体" w:eastAsia="方正仿宋简体" w:hAnsi="Calibri" w:cs="Times New Roman" w:hint="eastAsia"/>
            <w:color w:val="000000"/>
            <w:sz w:val="32"/>
            <w:szCs w:val="32"/>
          </w:rPr>
          <w:delText>组织</w:delText>
        </w:r>
        <w:r w:rsidR="00331073" w:rsidDel="00F6668B">
          <w:rPr>
            <w:rFonts w:ascii="方正仿宋简体" w:eastAsia="方正仿宋简体" w:hAnsi="Calibri" w:cs="Times New Roman" w:hint="eastAsia"/>
            <w:color w:val="000000"/>
            <w:sz w:val="32"/>
            <w:szCs w:val="32"/>
          </w:rPr>
          <w:delText>数一般</w:delText>
        </w:r>
        <w:r w:rsidR="00331073" w:rsidRPr="007303C4" w:rsidDel="00F6668B">
          <w:rPr>
            <w:rFonts w:ascii="方正仿宋简体" w:eastAsia="方正仿宋简体" w:hAnsi="Calibri" w:cs="Times New Roman" w:hint="eastAsia"/>
            <w:color w:val="000000"/>
            <w:sz w:val="32"/>
            <w:szCs w:val="32"/>
          </w:rPr>
          <w:delText>不应少于本</w:delText>
        </w:r>
        <w:r w:rsidR="00331073" w:rsidDel="00F6668B">
          <w:rPr>
            <w:rFonts w:ascii="方正仿宋简体" w:eastAsia="方正仿宋简体" w:hAnsi="Calibri" w:cs="Times New Roman" w:hint="eastAsia"/>
            <w:color w:val="000000"/>
            <w:sz w:val="32"/>
            <w:szCs w:val="32"/>
          </w:rPr>
          <w:delText>地</w:delText>
        </w:r>
        <w:r w:rsidR="00331073" w:rsidRPr="007303C4" w:rsidDel="00F6668B">
          <w:rPr>
            <w:rFonts w:ascii="方正仿宋简体" w:eastAsia="方正仿宋简体" w:hAnsi="Calibri" w:cs="Times New Roman" w:hint="eastAsia"/>
            <w:color w:val="000000"/>
            <w:sz w:val="32"/>
            <w:szCs w:val="32"/>
          </w:rPr>
          <w:delText>质量</w:delText>
        </w:r>
        <w:r w:rsidR="00331073" w:rsidRPr="007303C4" w:rsidDel="00F6668B">
          <w:rPr>
            <w:rFonts w:ascii="方正仿宋简体" w:eastAsia="方正仿宋简体" w:hAnsi="Calibri" w:cs="Times New Roman"/>
            <w:color w:val="000000"/>
            <w:sz w:val="32"/>
            <w:szCs w:val="32"/>
          </w:rPr>
          <w:delText>管理体系认证获证组织</w:delText>
        </w:r>
        <w:r w:rsidR="00331073" w:rsidRPr="007303C4" w:rsidDel="00F6668B">
          <w:rPr>
            <w:rFonts w:ascii="方正仿宋简体" w:eastAsia="方正仿宋简体" w:hAnsi="Calibri" w:cs="Times New Roman" w:hint="eastAsia"/>
            <w:color w:val="000000"/>
            <w:sz w:val="32"/>
            <w:szCs w:val="32"/>
          </w:rPr>
          <w:delText>数的2倍</w:delText>
        </w:r>
        <w:r w:rsidR="009D7E04" w:rsidDel="00F6668B">
          <w:rPr>
            <w:rFonts w:ascii="方正仿宋简体" w:eastAsia="方正仿宋简体" w:hAnsi="仿宋" w:cs="仿宋_GB2312" w:hint="eastAsia"/>
            <w:sz w:val="32"/>
            <w:szCs w:val="32"/>
          </w:rPr>
          <w:delText>）</w:delText>
        </w:r>
        <w:r w:rsidR="00226996" w:rsidDel="00F6668B">
          <w:rPr>
            <w:rFonts w:ascii="方正仿宋简体" w:eastAsia="方正仿宋简体" w:hAnsi="仿宋" w:cs="仿宋_GB2312" w:hint="eastAsia"/>
            <w:sz w:val="32"/>
            <w:szCs w:val="32"/>
          </w:rPr>
          <w:delText>。</w:delText>
        </w:r>
        <w:r w:rsidR="002273BF" w:rsidDel="00F6668B">
          <w:rPr>
            <w:rFonts w:ascii="方正仿宋简体" w:eastAsia="方正仿宋简体" w:hAnsi="仿宋" w:cs="仿宋_GB2312" w:hint="eastAsia"/>
            <w:sz w:val="32"/>
            <w:szCs w:val="32"/>
          </w:rPr>
          <w:delText>质检</w:delText>
        </w:r>
        <w:r w:rsidR="000E1E4B" w:rsidDel="00F6668B">
          <w:rPr>
            <w:rFonts w:ascii="方正仿宋简体" w:eastAsia="方正仿宋简体" w:hAnsi="仿宋" w:cs="仿宋_GB2312" w:hint="eastAsia"/>
            <w:sz w:val="32"/>
            <w:szCs w:val="32"/>
          </w:rPr>
          <w:delText>总局将对各地活动组织开展情况加强督促检查，</w:delText>
        </w:r>
        <w:r w:rsidR="00226996" w:rsidRPr="008E7FEF" w:rsidDel="00F6668B">
          <w:rPr>
            <w:rFonts w:ascii="方正仿宋简体" w:eastAsia="方正仿宋简体" w:hAnsi="仿宋" w:cs="仿宋_GB2312" w:hint="eastAsia"/>
            <w:sz w:val="32"/>
            <w:szCs w:val="32"/>
          </w:rPr>
          <w:delText>并</w:delText>
        </w:r>
        <w:r w:rsidR="00226996" w:rsidDel="00F6668B">
          <w:rPr>
            <w:rFonts w:ascii="方正仿宋简体" w:eastAsia="方正仿宋简体" w:hAnsi="仿宋" w:cs="仿宋_GB2312" w:hint="eastAsia"/>
            <w:sz w:val="32"/>
            <w:szCs w:val="32"/>
          </w:rPr>
          <w:delText>积极</w:delText>
        </w:r>
        <w:r w:rsidR="00027CE8" w:rsidDel="00F6668B">
          <w:rPr>
            <w:rFonts w:ascii="方正仿宋简体" w:eastAsia="方正仿宋简体" w:hAnsi="仿宋" w:cs="仿宋_GB2312" w:hint="eastAsia"/>
            <w:sz w:val="32"/>
            <w:szCs w:val="32"/>
          </w:rPr>
          <w:delText>推动将活动开展情况纳入</w:delText>
        </w:r>
        <w:r w:rsidR="00027CE8" w:rsidRPr="00027CE8" w:rsidDel="00F6668B">
          <w:rPr>
            <w:rFonts w:ascii="方正仿宋简体" w:eastAsia="方正仿宋简体" w:hAnsi="仿宋" w:cs="仿宋_GB2312"/>
            <w:sz w:val="32"/>
            <w:szCs w:val="32"/>
          </w:rPr>
          <w:delText>省级政府质量工作考核</w:delText>
        </w:r>
        <w:r w:rsidR="00B54BC7" w:rsidDel="00F6668B">
          <w:rPr>
            <w:rFonts w:ascii="方正仿宋简体" w:eastAsia="方正仿宋简体" w:hAnsi="仿宋" w:cs="仿宋_GB2312" w:hint="eastAsia"/>
            <w:sz w:val="32"/>
            <w:szCs w:val="32"/>
          </w:rPr>
          <w:delText>、</w:delText>
        </w:r>
        <w:r w:rsidR="00B54BC7" w:rsidDel="00F6668B">
          <w:rPr>
            <w:rFonts w:ascii="方正仿宋简体" w:eastAsia="方正仿宋简体" w:hint="eastAsia"/>
            <w:color w:val="000000"/>
            <w:sz w:val="32"/>
            <w:szCs w:val="32"/>
          </w:rPr>
          <w:delText>“全国质量强市示范城市”</w:delText>
        </w:r>
        <w:r w:rsidR="002B74D8" w:rsidDel="00F6668B">
          <w:rPr>
            <w:rFonts w:ascii="方正仿宋简体" w:eastAsia="方正仿宋简体" w:hint="eastAsia"/>
            <w:color w:val="000000"/>
            <w:sz w:val="32"/>
            <w:szCs w:val="32"/>
          </w:rPr>
          <w:delText>创建</w:delText>
        </w:r>
        <w:r w:rsidR="00350E45" w:rsidDel="00F6668B">
          <w:rPr>
            <w:rFonts w:ascii="方正仿宋简体" w:eastAsia="方正仿宋简体" w:hint="eastAsia"/>
            <w:color w:val="000000"/>
            <w:sz w:val="32"/>
            <w:szCs w:val="32"/>
          </w:rPr>
          <w:delText>指标体系</w:delText>
        </w:r>
        <w:r w:rsidR="00B54BC7" w:rsidDel="00F6668B">
          <w:rPr>
            <w:rFonts w:ascii="方正仿宋简体" w:eastAsia="方正仿宋简体" w:hint="eastAsia"/>
            <w:color w:val="000000"/>
            <w:sz w:val="32"/>
            <w:szCs w:val="32"/>
          </w:rPr>
          <w:delText>及</w:delText>
        </w:r>
        <w:r w:rsidR="00027CE8" w:rsidDel="00F6668B">
          <w:rPr>
            <w:rFonts w:ascii="方正仿宋简体" w:eastAsia="方正仿宋简体" w:hAnsi="仿宋" w:cs="仿宋_GB2312" w:hint="eastAsia"/>
            <w:sz w:val="32"/>
            <w:szCs w:val="32"/>
          </w:rPr>
          <w:delText>质检部门</w:delText>
        </w:r>
        <w:r w:rsidR="00027CE8" w:rsidRPr="00027CE8" w:rsidDel="00F6668B">
          <w:rPr>
            <w:rFonts w:ascii="方正仿宋简体" w:eastAsia="方正仿宋简体" w:hAnsi="仿宋" w:cs="仿宋_GB2312" w:hint="eastAsia"/>
            <w:sz w:val="32"/>
            <w:szCs w:val="32"/>
          </w:rPr>
          <w:delText>绩效考核</w:delText>
        </w:r>
        <w:r w:rsidR="00027CE8" w:rsidDel="00F6668B">
          <w:rPr>
            <w:rFonts w:ascii="方正仿宋简体" w:eastAsia="方正仿宋简体" w:hAnsi="仿宋" w:cs="仿宋_GB2312" w:hint="eastAsia"/>
            <w:sz w:val="32"/>
            <w:szCs w:val="32"/>
          </w:rPr>
          <w:delText>范围</w:delText>
        </w:r>
        <w:r w:rsidR="00226996" w:rsidDel="00F6668B">
          <w:rPr>
            <w:rFonts w:ascii="方正仿宋简体" w:eastAsia="方正仿宋简体" w:hAnsi="仿宋" w:cs="仿宋_GB2312" w:hint="eastAsia"/>
            <w:sz w:val="32"/>
            <w:szCs w:val="32"/>
          </w:rPr>
          <w:delText>。</w:delText>
        </w:r>
      </w:del>
    </w:p>
    <w:p w:rsidR="00F060AE" w:rsidDel="00F6668B" w:rsidRDefault="00AD6487" w:rsidP="0045493C">
      <w:pPr>
        <w:pStyle w:val="HTML"/>
        <w:shd w:val="clear" w:color="auto" w:fill="FFFFFF"/>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30"/>
        </w:tabs>
        <w:spacing w:line="600" w:lineRule="exact"/>
        <w:ind w:firstLineChars="200" w:firstLine="640"/>
        <w:rPr>
          <w:del w:id="53" w:author="佟依伊" w:date="2017-08-23T10:59:00Z"/>
          <w:rFonts w:ascii="方正仿宋简体" w:eastAsia="方正仿宋简体"/>
          <w:sz w:val="32"/>
          <w:szCs w:val="32"/>
        </w:rPr>
      </w:pPr>
      <w:del w:id="54" w:author="佟依伊" w:date="2017-08-23T10:59:00Z">
        <w:r w:rsidRPr="00032D13" w:rsidDel="00F6668B">
          <w:rPr>
            <w:rFonts w:ascii="方正楷体简体" w:eastAsia="方正楷体简体" w:hAnsi="仿宋" w:cs="仿宋_GB2312" w:hint="eastAsia"/>
            <w:kern w:val="2"/>
            <w:sz w:val="32"/>
            <w:szCs w:val="32"/>
          </w:rPr>
          <w:delText>（二）</w:delText>
        </w:r>
        <w:r w:rsidR="001E2284" w:rsidDel="00F6668B">
          <w:rPr>
            <w:rFonts w:ascii="方正楷体简体" w:eastAsia="方正楷体简体" w:hAnsi="仿宋" w:cs="仿宋_GB2312" w:hint="eastAsia"/>
            <w:kern w:val="2"/>
            <w:sz w:val="32"/>
            <w:szCs w:val="32"/>
          </w:rPr>
          <w:delText>深入</w:delText>
        </w:r>
        <w:r w:rsidR="00973183" w:rsidRPr="00032D13" w:rsidDel="00F6668B">
          <w:rPr>
            <w:rFonts w:ascii="方正楷体简体" w:eastAsia="方正楷体简体" w:hAnsi="仿宋" w:cs="仿宋_GB2312" w:hint="eastAsia"/>
            <w:kern w:val="2"/>
            <w:sz w:val="32"/>
            <w:szCs w:val="32"/>
          </w:rPr>
          <w:delText>宣传</w:delText>
        </w:r>
        <w:r w:rsidR="001E2284" w:rsidDel="00F6668B">
          <w:rPr>
            <w:rFonts w:ascii="方正楷体简体" w:eastAsia="方正楷体简体" w:hAnsi="仿宋" w:cs="仿宋_GB2312" w:hint="eastAsia"/>
            <w:kern w:val="2"/>
            <w:sz w:val="32"/>
            <w:szCs w:val="32"/>
          </w:rPr>
          <w:delText>发动</w:delText>
        </w:r>
        <w:r w:rsidRPr="00032D13" w:rsidDel="00F6668B">
          <w:rPr>
            <w:rFonts w:ascii="方正楷体简体" w:eastAsia="方正楷体简体" w:hAnsi="仿宋" w:cs="仿宋_GB2312" w:hint="eastAsia"/>
            <w:kern w:val="2"/>
            <w:sz w:val="32"/>
            <w:szCs w:val="32"/>
          </w:rPr>
          <w:delText>。</w:delText>
        </w:r>
        <w:r w:rsidR="00892608" w:rsidRPr="00892608" w:rsidDel="00F6668B">
          <w:rPr>
            <w:rFonts w:ascii="方正仿宋简体" w:eastAsia="方正仿宋简体" w:hint="eastAsia"/>
            <w:sz w:val="32"/>
            <w:szCs w:val="32"/>
          </w:rPr>
          <w:delText>各地质检部门、</w:delText>
        </w:r>
        <w:r w:rsidR="00892608" w:rsidRPr="00892608" w:rsidDel="00F6668B">
          <w:rPr>
            <w:rFonts w:ascii="方正仿宋简体" w:eastAsia="方正仿宋简体"/>
            <w:sz w:val="32"/>
            <w:szCs w:val="32"/>
          </w:rPr>
          <w:delText>相关行业协会、专业机构</w:delText>
        </w:r>
        <w:r w:rsidR="0076627E" w:rsidDel="00F6668B">
          <w:rPr>
            <w:rFonts w:ascii="方正仿宋简体" w:eastAsia="方正仿宋简体" w:hint="eastAsia"/>
            <w:sz w:val="32"/>
            <w:szCs w:val="32"/>
          </w:rPr>
          <w:delText>要主动</w:delText>
        </w:r>
        <w:r w:rsidR="00892608" w:rsidDel="00F6668B">
          <w:rPr>
            <w:rFonts w:ascii="方正仿宋简体" w:eastAsia="方正仿宋简体" w:hint="eastAsia"/>
            <w:sz w:val="32"/>
            <w:szCs w:val="32"/>
          </w:rPr>
          <w:delText>增强与新闻媒体的联系协调力度，综合运用报刊、广播、电视和互联网等各种媒体，</w:delText>
        </w:r>
        <w:r w:rsidR="00892608" w:rsidRPr="00892608" w:rsidDel="00F6668B">
          <w:rPr>
            <w:rFonts w:ascii="方正仿宋简体" w:eastAsia="方正仿宋简体" w:hint="eastAsia"/>
            <w:sz w:val="32"/>
            <w:szCs w:val="32"/>
          </w:rPr>
          <w:delText>采取</w:delText>
        </w:r>
        <w:r w:rsidR="004D3532" w:rsidDel="00F6668B">
          <w:rPr>
            <w:rFonts w:ascii="方正仿宋简体" w:eastAsia="方正仿宋简体" w:hint="eastAsia"/>
            <w:sz w:val="32"/>
            <w:szCs w:val="32"/>
          </w:rPr>
          <w:delText>多</w:delText>
        </w:r>
        <w:r w:rsidR="00892608" w:rsidRPr="00892608" w:rsidDel="00F6668B">
          <w:rPr>
            <w:rFonts w:ascii="方正仿宋简体" w:eastAsia="方正仿宋简体" w:hint="eastAsia"/>
            <w:sz w:val="32"/>
            <w:szCs w:val="32"/>
          </w:rPr>
          <w:delText>种方式，对宣贯学习</w:delText>
        </w:r>
        <w:r w:rsidR="00892608" w:rsidDel="00F6668B">
          <w:rPr>
            <w:rFonts w:ascii="方正仿宋简体" w:eastAsia="方正仿宋简体" w:hint="eastAsia"/>
            <w:sz w:val="32"/>
            <w:szCs w:val="32"/>
          </w:rPr>
          <w:delText>活动</w:delText>
        </w:r>
        <w:r w:rsidR="00892608" w:rsidRPr="00892608" w:rsidDel="00F6668B">
          <w:rPr>
            <w:rFonts w:ascii="方正仿宋简体" w:eastAsia="方正仿宋简体" w:hint="eastAsia"/>
            <w:sz w:val="32"/>
            <w:szCs w:val="32"/>
          </w:rPr>
          <w:delText>进行广泛宣传发动，及时组织报道先进典型和经验</w:delText>
        </w:r>
        <w:r w:rsidR="00892608" w:rsidDel="00F6668B">
          <w:rPr>
            <w:rFonts w:ascii="方正仿宋简体" w:eastAsia="方正仿宋简体" w:hint="eastAsia"/>
            <w:sz w:val="32"/>
            <w:szCs w:val="32"/>
          </w:rPr>
          <w:delText>，</w:delText>
        </w:r>
        <w:r w:rsidR="00892608" w:rsidRPr="00892608" w:rsidDel="00F6668B">
          <w:rPr>
            <w:rFonts w:ascii="方正仿宋简体" w:eastAsia="方正仿宋简体" w:hint="eastAsia"/>
            <w:sz w:val="32"/>
            <w:szCs w:val="32"/>
          </w:rPr>
          <w:delText>迅速</w:delText>
        </w:r>
        <w:r w:rsidR="00A73E77" w:rsidRPr="00A862A7" w:rsidDel="00F6668B">
          <w:rPr>
            <w:rFonts w:ascii="方正仿宋简体" w:eastAsia="方正仿宋简体" w:hAnsi="仿宋" w:cs="仿宋_GB2312" w:hint="eastAsia"/>
            <w:kern w:val="2"/>
            <w:sz w:val="32"/>
            <w:szCs w:val="32"/>
          </w:rPr>
          <w:delText>在全社会特别是广大企业中掀起学习和应用全面质量管理知识的新热潮</w:delText>
        </w:r>
        <w:r w:rsidR="00A73E77" w:rsidDel="00F6668B">
          <w:rPr>
            <w:rFonts w:ascii="方正仿宋简体" w:eastAsia="方正仿宋简体" w:hAnsi="仿宋" w:cs="仿宋_GB2312" w:hint="eastAsia"/>
            <w:kern w:val="2"/>
            <w:sz w:val="32"/>
            <w:szCs w:val="32"/>
          </w:rPr>
          <w:delText>，</w:delText>
        </w:r>
        <w:r w:rsidR="00FC52CB" w:rsidDel="00F6668B">
          <w:rPr>
            <w:rFonts w:ascii="方正仿宋简体" w:eastAsia="方正仿宋简体" w:hAnsi="仿宋" w:cs="仿宋_GB2312" w:hint="eastAsia"/>
            <w:kern w:val="2"/>
            <w:sz w:val="32"/>
            <w:szCs w:val="32"/>
          </w:rPr>
          <w:delText>积极</w:delText>
        </w:r>
        <w:r w:rsidR="00C90B69" w:rsidRPr="00892608" w:rsidDel="00F6668B">
          <w:rPr>
            <w:rFonts w:ascii="方正仿宋简体" w:eastAsia="方正仿宋简体" w:hint="eastAsia"/>
            <w:sz w:val="32"/>
            <w:szCs w:val="32"/>
          </w:rPr>
          <w:delText>营造</w:delText>
        </w:r>
        <w:r w:rsidR="00331073" w:rsidDel="00F6668B">
          <w:rPr>
            <w:rFonts w:ascii="方正仿宋简体" w:eastAsia="方正仿宋简体" w:hint="eastAsia"/>
            <w:sz w:val="32"/>
            <w:szCs w:val="32"/>
          </w:rPr>
          <w:delText>全员参与、全过程控制、全方位管理、多种工具方法应用的全面质量管理</w:delText>
        </w:r>
        <w:r w:rsidR="00C90B69" w:rsidRPr="00892608" w:rsidDel="00F6668B">
          <w:rPr>
            <w:rFonts w:ascii="方正仿宋简体" w:eastAsia="方正仿宋简体" w:hint="eastAsia"/>
            <w:sz w:val="32"/>
            <w:szCs w:val="32"/>
          </w:rPr>
          <w:delText>氛围</w:delText>
        </w:r>
        <w:r w:rsidR="00FC52CB" w:rsidDel="00F6668B">
          <w:rPr>
            <w:rFonts w:ascii="方正仿宋简体" w:eastAsia="方正仿宋简体" w:hint="eastAsia"/>
            <w:sz w:val="32"/>
            <w:szCs w:val="32"/>
          </w:rPr>
          <w:delText>。</w:delText>
        </w:r>
        <w:r w:rsidR="008959CF" w:rsidRPr="00892608" w:rsidDel="00F6668B">
          <w:rPr>
            <w:rFonts w:ascii="方正仿宋简体" w:eastAsia="方正仿宋简体" w:hint="eastAsia"/>
            <w:sz w:val="32"/>
            <w:szCs w:val="32"/>
          </w:rPr>
          <w:delText>各地质检部门</w:delText>
        </w:r>
        <w:r w:rsidR="008959CF" w:rsidDel="00F6668B">
          <w:rPr>
            <w:rFonts w:ascii="方正仿宋简体" w:eastAsia="方正仿宋简体" w:hint="eastAsia"/>
            <w:sz w:val="32"/>
            <w:szCs w:val="32"/>
          </w:rPr>
          <w:delText>要把</w:delText>
        </w:r>
        <w:r w:rsidR="00EC7B79" w:rsidDel="00F6668B">
          <w:rPr>
            <w:rFonts w:ascii="方正仿宋简体" w:eastAsia="方正仿宋简体" w:hint="eastAsia"/>
            <w:sz w:val="32"/>
            <w:szCs w:val="32"/>
          </w:rPr>
          <w:delText>本次</w:delText>
        </w:r>
        <w:r w:rsidR="00EC7B79" w:rsidRPr="00C73E7B" w:rsidDel="00F6668B">
          <w:rPr>
            <w:rFonts w:ascii="方正仿宋简体" w:eastAsia="方正仿宋简体" w:hAnsi="仿宋" w:cs="仿宋_GB2312" w:hint="eastAsia"/>
            <w:sz w:val="32"/>
            <w:szCs w:val="32"/>
          </w:rPr>
          <w:delText>宣贯学习活动</w:delText>
        </w:r>
        <w:r w:rsidR="00EC7B79" w:rsidDel="00F6668B">
          <w:rPr>
            <w:rFonts w:ascii="方正仿宋简体" w:eastAsia="方正仿宋简体" w:hAnsi="仿宋" w:cs="仿宋_GB2312" w:hint="eastAsia"/>
            <w:sz w:val="32"/>
            <w:szCs w:val="32"/>
          </w:rPr>
          <w:delText>的组织</w:delText>
        </w:r>
        <w:r w:rsidR="008959CF" w:rsidDel="00F6668B">
          <w:rPr>
            <w:rFonts w:ascii="方正仿宋简体" w:eastAsia="方正仿宋简体" w:hAnsi="仿宋" w:cs="仿宋_GB2312" w:hint="eastAsia"/>
            <w:sz w:val="32"/>
            <w:szCs w:val="32"/>
          </w:rPr>
          <w:delText>开展情况作为</w:delText>
        </w:r>
        <w:r w:rsidR="00EC7B79" w:rsidRPr="00E36BF7" w:rsidDel="00F6668B">
          <w:rPr>
            <w:rFonts w:ascii="方正仿宋简体" w:eastAsia="方正仿宋简体" w:hint="eastAsia"/>
            <w:sz w:val="32"/>
            <w:szCs w:val="32"/>
          </w:rPr>
          <w:delText>全国“质量月”</w:delText>
        </w:r>
        <w:r w:rsidR="00EC7B79" w:rsidDel="00F6668B">
          <w:rPr>
            <w:rFonts w:ascii="方正仿宋简体" w:eastAsia="方正仿宋简体" w:hint="eastAsia"/>
            <w:sz w:val="32"/>
            <w:szCs w:val="32"/>
          </w:rPr>
          <w:delText>活动的重要内容</w:delText>
        </w:r>
        <w:r w:rsidR="001E2284" w:rsidDel="00F6668B">
          <w:rPr>
            <w:rFonts w:ascii="方正仿宋简体" w:eastAsia="方正仿宋简体" w:hint="eastAsia"/>
            <w:sz w:val="32"/>
            <w:szCs w:val="32"/>
          </w:rPr>
          <w:delText>，</w:delText>
        </w:r>
        <w:r w:rsidR="00F060AE" w:rsidDel="00F6668B">
          <w:rPr>
            <w:rFonts w:eastAsia="方正仿宋简体" w:hint="eastAsia"/>
            <w:sz w:val="32"/>
            <w:szCs w:val="32"/>
            <w:shd w:val="clear" w:color="auto" w:fill="FFFFFF"/>
          </w:rPr>
          <w:delText>动员更多单位广泛开展</w:delText>
        </w:r>
        <w:r w:rsidR="00F060AE" w:rsidRPr="0099277F" w:rsidDel="00F6668B">
          <w:rPr>
            <w:rFonts w:eastAsia="方正仿宋简体" w:hint="eastAsia"/>
            <w:sz w:val="32"/>
            <w:szCs w:val="32"/>
            <w:shd w:val="clear" w:color="auto" w:fill="FFFFFF"/>
          </w:rPr>
          <w:delText>宣贯</w:delText>
        </w:r>
        <w:r w:rsidR="00F060AE" w:rsidDel="00F6668B">
          <w:rPr>
            <w:rFonts w:ascii="方正仿宋简体" w:eastAsia="方正仿宋简体" w:hint="eastAsia"/>
            <w:color w:val="000000"/>
            <w:sz w:val="32"/>
            <w:szCs w:val="32"/>
          </w:rPr>
          <w:delText>学习活动，并加强</w:delText>
        </w:r>
        <w:r w:rsidR="00F060AE" w:rsidDel="00F6668B">
          <w:rPr>
            <w:rFonts w:ascii="方正仿宋简体" w:eastAsia="方正仿宋简体" w:hint="eastAsia"/>
            <w:sz w:val="32"/>
            <w:szCs w:val="32"/>
          </w:rPr>
          <w:delText>宣传报道。</w:delText>
        </w:r>
      </w:del>
    </w:p>
    <w:p w:rsidR="00544478" w:rsidRPr="00544478" w:rsidDel="00F6668B" w:rsidRDefault="00AD6487" w:rsidP="008840A7">
      <w:pPr>
        <w:spacing w:line="600" w:lineRule="exact"/>
        <w:ind w:firstLineChars="200" w:firstLine="640"/>
        <w:rPr>
          <w:del w:id="55" w:author="佟依伊" w:date="2017-08-23T10:59:00Z"/>
          <w:rFonts w:ascii="方正仿宋简体" w:eastAsia="方正仿宋简体" w:hAnsi="仿宋" w:cs="仿宋_GB2312"/>
          <w:sz w:val="32"/>
          <w:szCs w:val="32"/>
        </w:rPr>
      </w:pPr>
      <w:del w:id="56" w:author="佟依伊" w:date="2017-08-23T10:59:00Z">
        <w:r w:rsidRPr="00E86279" w:rsidDel="00F6668B">
          <w:rPr>
            <w:rFonts w:ascii="方正楷体简体" w:eastAsia="方正楷体简体" w:hAnsi="仿宋" w:cs="仿宋_GB2312" w:hint="eastAsia"/>
            <w:sz w:val="32"/>
            <w:szCs w:val="32"/>
          </w:rPr>
          <w:delText>（三）</w:delText>
        </w:r>
        <w:r w:rsidR="0045493C" w:rsidDel="00F6668B">
          <w:rPr>
            <w:rFonts w:ascii="方正楷体简体" w:eastAsia="方正楷体简体" w:hAnsi="仿宋" w:cs="仿宋_GB2312" w:hint="eastAsia"/>
            <w:sz w:val="32"/>
            <w:szCs w:val="32"/>
          </w:rPr>
          <w:delText>提升</w:delText>
        </w:r>
        <w:r w:rsidR="00EC7B79" w:rsidRPr="00E86279" w:rsidDel="00F6668B">
          <w:rPr>
            <w:rFonts w:ascii="方正楷体简体" w:eastAsia="方正楷体简体" w:hAnsi="仿宋" w:cs="仿宋_GB2312" w:hint="eastAsia"/>
            <w:sz w:val="32"/>
            <w:szCs w:val="32"/>
          </w:rPr>
          <w:delText>服务</w:delText>
        </w:r>
        <w:r w:rsidR="0045493C" w:rsidDel="00F6668B">
          <w:rPr>
            <w:rFonts w:ascii="方正楷体简体" w:eastAsia="方正楷体简体" w:hAnsi="仿宋" w:cs="仿宋_GB2312" w:hint="eastAsia"/>
            <w:sz w:val="32"/>
            <w:szCs w:val="32"/>
          </w:rPr>
          <w:delText>实效</w:delText>
        </w:r>
        <w:r w:rsidR="00EC7B79" w:rsidRPr="00E86279" w:rsidDel="00F6668B">
          <w:rPr>
            <w:rFonts w:ascii="方正楷体简体" w:eastAsia="方正楷体简体" w:hAnsi="仿宋" w:cs="仿宋_GB2312" w:hint="eastAsia"/>
            <w:sz w:val="32"/>
            <w:szCs w:val="32"/>
          </w:rPr>
          <w:delText>。</w:delText>
        </w:r>
        <w:r w:rsidR="00D53AA8" w:rsidRPr="00D53AA8" w:rsidDel="00F6668B">
          <w:rPr>
            <w:rFonts w:ascii="方正仿宋简体" w:eastAsia="方正仿宋简体" w:hAnsi="仿宋" w:cs="仿宋_GB2312" w:hint="eastAsia"/>
            <w:sz w:val="32"/>
            <w:szCs w:val="32"/>
          </w:rPr>
          <w:delText>各单位要</w:delText>
        </w:r>
        <w:r w:rsidR="00575823" w:rsidRPr="0045493C" w:rsidDel="00F6668B">
          <w:rPr>
            <w:rFonts w:ascii="方正仿宋简体" w:eastAsia="方正仿宋简体" w:hAnsi="宋体" w:cs="宋体" w:hint="eastAsia"/>
            <w:kern w:val="0"/>
            <w:sz w:val="32"/>
            <w:szCs w:val="32"/>
          </w:rPr>
          <w:delText>创新</w:delText>
        </w:r>
        <w:r w:rsidR="0045493C" w:rsidDel="00F6668B">
          <w:rPr>
            <w:rFonts w:ascii="方正仿宋简体" w:eastAsia="方正仿宋简体" w:hint="eastAsia"/>
            <w:sz w:val="32"/>
            <w:szCs w:val="32"/>
          </w:rPr>
          <w:delText>模式，优化服务，</w:delText>
        </w:r>
        <w:r w:rsidR="00125FE5" w:rsidDel="00F6668B">
          <w:rPr>
            <w:rFonts w:ascii="方正仿宋简体" w:eastAsia="方正仿宋简体" w:hint="eastAsia"/>
            <w:sz w:val="32"/>
            <w:szCs w:val="32"/>
          </w:rPr>
          <w:delText>尽可能采取</w:delText>
        </w:r>
        <w:r w:rsidR="00FE0871" w:rsidDel="00F6668B">
          <w:rPr>
            <w:rFonts w:ascii="方正仿宋简体" w:eastAsia="方正仿宋简体" w:hint="eastAsia"/>
            <w:sz w:val="32"/>
            <w:szCs w:val="32"/>
          </w:rPr>
          <w:delText>在线学习等方便、高效、低成本的学习模式，</w:delText>
        </w:r>
        <w:r w:rsidR="008840A7" w:rsidDel="00F6668B">
          <w:rPr>
            <w:rFonts w:ascii="方正仿宋简体" w:eastAsia="方正仿宋简体" w:hAnsi="仿宋" w:cs="仿宋_GB2312" w:hint="eastAsia"/>
            <w:sz w:val="32"/>
            <w:szCs w:val="32"/>
          </w:rPr>
          <w:delText>针对小微企业和“双创”企业开展免费的公益性培训活动，</w:delText>
        </w:r>
        <w:r w:rsidR="00331073" w:rsidDel="00F6668B">
          <w:rPr>
            <w:rFonts w:ascii="方正仿宋简体" w:eastAsia="方正仿宋简体" w:hAnsi="仿宋" w:cs="仿宋_GB2312" w:hint="eastAsia"/>
            <w:sz w:val="32"/>
            <w:szCs w:val="32"/>
          </w:rPr>
          <w:delText>鼓励企业自行举办宣贯活动，</w:delText>
        </w:r>
        <w:r w:rsidR="006904AF" w:rsidDel="00F6668B">
          <w:rPr>
            <w:rFonts w:ascii="方正仿宋简体" w:eastAsia="方正仿宋简体" w:hint="eastAsia"/>
            <w:sz w:val="32"/>
            <w:szCs w:val="32"/>
          </w:rPr>
          <w:delText>切实</w:delText>
        </w:r>
        <w:r w:rsidR="008840A7" w:rsidDel="00F6668B">
          <w:rPr>
            <w:rFonts w:ascii="方正仿宋简体" w:eastAsia="方正仿宋简体" w:hint="eastAsia"/>
            <w:sz w:val="32"/>
            <w:szCs w:val="32"/>
          </w:rPr>
          <w:delText>提升广大企业</w:delText>
        </w:r>
        <w:r w:rsidR="002273BF" w:rsidDel="00F6668B">
          <w:rPr>
            <w:rFonts w:ascii="方正仿宋简体" w:eastAsia="方正仿宋简体" w:hint="eastAsia"/>
            <w:sz w:val="32"/>
            <w:szCs w:val="32"/>
          </w:rPr>
          <w:delText>和组织</w:delText>
        </w:r>
        <w:r w:rsidR="008840A7" w:rsidDel="00F6668B">
          <w:rPr>
            <w:rFonts w:ascii="方正仿宋简体" w:eastAsia="方正仿宋简体" w:hint="eastAsia"/>
            <w:sz w:val="32"/>
            <w:szCs w:val="32"/>
          </w:rPr>
          <w:delText>在</w:delText>
        </w:r>
        <w:r w:rsidR="006904AF" w:rsidDel="00F6668B">
          <w:rPr>
            <w:rFonts w:ascii="方正仿宋简体" w:eastAsia="方正仿宋简体" w:hint="eastAsia"/>
            <w:sz w:val="32"/>
            <w:szCs w:val="32"/>
          </w:rPr>
          <w:delText>宣</w:delText>
        </w:r>
        <w:r w:rsidR="006904AF" w:rsidRPr="008840A7" w:rsidDel="00F6668B">
          <w:rPr>
            <w:rFonts w:ascii="方正仿宋简体" w:eastAsia="方正仿宋简体" w:hAnsi="仿宋" w:cs="仿宋_GB2312" w:hint="eastAsia"/>
            <w:sz w:val="32"/>
            <w:szCs w:val="32"/>
          </w:rPr>
          <w:delText>贯学习活动</w:delText>
        </w:r>
        <w:r w:rsidR="008840A7" w:rsidRPr="008840A7" w:rsidDel="00F6668B">
          <w:rPr>
            <w:rFonts w:ascii="方正仿宋简体" w:eastAsia="方正仿宋简体" w:hAnsi="仿宋" w:cs="仿宋_GB2312" w:hint="eastAsia"/>
            <w:sz w:val="32"/>
            <w:szCs w:val="32"/>
          </w:rPr>
          <w:delText>中的获得感和满意度。有关活动组织主体要严格遵守相关法律法规和中央有关规定要求，活动要简朴、高效，要坚持自愿参加、不增加企业负担的原则，不得强制企业参与活动，严禁借活动名义向企业摊派收费、搭车收费等行为。</w:delText>
        </w:r>
      </w:del>
    </w:p>
    <w:p w:rsidR="0029225A" w:rsidDel="00F6668B" w:rsidRDefault="008E3E77" w:rsidP="00046091">
      <w:pPr>
        <w:ind w:firstLineChars="200" w:firstLine="640"/>
        <w:rPr>
          <w:del w:id="57" w:author="佟依伊" w:date="2017-08-23T10:59:00Z"/>
          <w:rFonts w:ascii="方正仿宋简体" w:eastAsia="方正仿宋简体" w:hAnsi="Times New Roman"/>
          <w:sz w:val="32"/>
          <w:szCs w:val="32"/>
        </w:rPr>
      </w:pPr>
      <w:del w:id="58" w:author="佟依伊" w:date="2017-08-23T10:59:00Z">
        <w:r w:rsidRPr="008840A7" w:rsidDel="00F6668B">
          <w:rPr>
            <w:rFonts w:ascii="方正楷体简体" w:eastAsia="方正楷体简体" w:hAnsi="仿宋" w:cs="仿宋_GB2312" w:hint="eastAsia"/>
            <w:sz w:val="32"/>
            <w:szCs w:val="32"/>
          </w:rPr>
          <w:delText>（</w:delText>
        </w:r>
        <w:r w:rsidR="000C7BF9" w:rsidRPr="008840A7" w:rsidDel="00F6668B">
          <w:rPr>
            <w:rFonts w:ascii="方正楷体简体" w:eastAsia="方正楷体简体" w:hAnsi="仿宋" w:cs="仿宋_GB2312" w:hint="eastAsia"/>
            <w:sz w:val="32"/>
            <w:szCs w:val="32"/>
          </w:rPr>
          <w:delText>四</w:delText>
        </w:r>
        <w:r w:rsidRPr="008840A7" w:rsidDel="00F6668B">
          <w:rPr>
            <w:rFonts w:ascii="方正楷体简体" w:eastAsia="方正楷体简体" w:hAnsi="仿宋" w:cs="仿宋_GB2312" w:hint="eastAsia"/>
            <w:sz w:val="32"/>
            <w:szCs w:val="32"/>
          </w:rPr>
          <w:delText>）</w:delText>
        </w:r>
        <w:r w:rsidR="002B58A1" w:rsidDel="00F6668B">
          <w:rPr>
            <w:rFonts w:ascii="方正楷体简体" w:eastAsia="方正楷体简体" w:hAnsi="仿宋" w:cs="仿宋_GB2312" w:hint="eastAsia"/>
            <w:sz w:val="32"/>
            <w:szCs w:val="32"/>
          </w:rPr>
          <w:delText>强化</w:delText>
        </w:r>
        <w:r w:rsidRPr="008840A7" w:rsidDel="00F6668B">
          <w:rPr>
            <w:rFonts w:ascii="方正楷体简体" w:eastAsia="方正楷体简体" w:hAnsi="仿宋" w:cs="仿宋_GB2312" w:hint="eastAsia"/>
            <w:sz w:val="32"/>
            <w:szCs w:val="32"/>
          </w:rPr>
          <w:delText>信息报送。</w:delText>
        </w:r>
        <w:r w:rsidR="00756D77" w:rsidRPr="00756D77" w:rsidDel="00F6668B">
          <w:rPr>
            <w:rFonts w:ascii="方正仿宋简体" w:eastAsia="方正仿宋简体" w:hAnsi="Times New Roman" w:cs="宋体" w:hint="eastAsia"/>
            <w:kern w:val="0"/>
            <w:sz w:val="32"/>
            <w:szCs w:val="32"/>
          </w:rPr>
          <w:delText>各单位要加强信息收集与数据统计分析工作，深入挖掘宣贯学习活动中发现的</w:delText>
        </w:r>
        <w:r w:rsidR="00756D77" w:rsidDel="00F6668B">
          <w:rPr>
            <w:rFonts w:ascii="方正仿宋简体" w:eastAsia="方正仿宋简体" w:hAnsi="Times New Roman" w:hint="eastAsia"/>
            <w:sz w:val="32"/>
            <w:szCs w:val="32"/>
          </w:rPr>
          <w:delText>经验做法和典型案例</w:delText>
        </w:r>
        <w:r w:rsidR="00046091" w:rsidDel="00F6668B">
          <w:rPr>
            <w:rFonts w:ascii="方正仿宋简体" w:eastAsia="方正仿宋简体" w:hAnsi="Times New Roman" w:hint="eastAsia"/>
            <w:sz w:val="32"/>
            <w:szCs w:val="32"/>
          </w:rPr>
          <w:delText>，</w:delText>
        </w:r>
        <w:r w:rsidR="00046091" w:rsidRPr="00046091" w:rsidDel="00F6668B">
          <w:rPr>
            <w:rFonts w:ascii="方正仿宋简体" w:eastAsia="方正仿宋简体" w:hAnsi="Times New Roman" w:hint="eastAsia"/>
            <w:sz w:val="32"/>
            <w:szCs w:val="32"/>
          </w:rPr>
          <w:delText>总结</w:delText>
        </w:r>
        <w:r w:rsidR="00046091" w:rsidRPr="00DC177D" w:rsidDel="00F6668B">
          <w:rPr>
            <w:rFonts w:ascii="方正仿宋简体" w:eastAsia="方正仿宋简体" w:hAnsi="Times New Roman" w:cs="宋体" w:hint="eastAsia"/>
            <w:kern w:val="0"/>
            <w:sz w:val="32"/>
            <w:szCs w:val="32"/>
          </w:rPr>
          <w:delText>并推广源于我国企业的质量管理方法</w:delText>
        </w:r>
        <w:r w:rsidR="00046091" w:rsidRPr="00DC177D" w:rsidDel="00F6668B">
          <w:rPr>
            <w:rFonts w:ascii="方正仿宋简体" w:eastAsia="方正仿宋简体" w:hAnsi="Times New Roman" w:cs="宋体"/>
            <w:kern w:val="0"/>
            <w:sz w:val="32"/>
            <w:szCs w:val="32"/>
          </w:rPr>
          <w:delText>，</w:delText>
        </w:r>
        <w:r w:rsidR="00D27802" w:rsidRPr="00DC177D" w:rsidDel="00F6668B">
          <w:rPr>
            <w:rFonts w:ascii="方正仿宋简体" w:eastAsia="方正仿宋简体" w:hAnsi="Times New Roman" w:cs="宋体" w:hint="eastAsia"/>
            <w:kern w:val="0"/>
            <w:sz w:val="32"/>
            <w:szCs w:val="32"/>
          </w:rPr>
          <w:delText>及时报送工作动态和工作成效</w:delText>
        </w:r>
        <w:r w:rsidR="00046091" w:rsidRPr="00DC177D" w:rsidDel="00F6668B">
          <w:rPr>
            <w:rFonts w:ascii="方正仿宋简体" w:eastAsia="方正仿宋简体" w:hAnsi="Times New Roman" w:cs="宋体" w:hint="eastAsia"/>
            <w:kern w:val="0"/>
            <w:sz w:val="32"/>
            <w:szCs w:val="32"/>
          </w:rPr>
          <w:delText>。</w:delText>
        </w:r>
        <w:r w:rsidR="00756D77" w:rsidRPr="00DC177D" w:rsidDel="00F6668B">
          <w:rPr>
            <w:rFonts w:ascii="方正仿宋简体" w:eastAsia="方正仿宋简体" w:hAnsi="Times New Roman" w:cs="宋体" w:hint="eastAsia"/>
            <w:kern w:val="0"/>
            <w:sz w:val="32"/>
            <w:szCs w:val="32"/>
          </w:rPr>
          <w:delText>请</w:delText>
        </w:r>
        <w:r w:rsidR="00B06BA6" w:rsidRPr="00DC177D" w:rsidDel="00F6668B">
          <w:rPr>
            <w:rFonts w:ascii="方正仿宋简体" w:eastAsia="方正仿宋简体" w:hAnsi="Times New Roman" w:cs="宋体" w:hint="eastAsia"/>
            <w:kern w:val="0"/>
            <w:sz w:val="32"/>
            <w:szCs w:val="32"/>
          </w:rPr>
          <w:delText>各单位</w:delText>
        </w:r>
        <w:r w:rsidR="006D3D30" w:rsidDel="00F6668B">
          <w:rPr>
            <w:rFonts w:ascii="方正仿宋简体" w:eastAsia="方正仿宋简体" w:hAnsi="Times New Roman" w:cs="宋体" w:hint="eastAsia"/>
            <w:kern w:val="0"/>
            <w:sz w:val="32"/>
            <w:szCs w:val="32"/>
          </w:rPr>
          <w:delText>分别</w:delText>
        </w:r>
        <w:r w:rsidR="00B06BA6" w:rsidRPr="00DC177D" w:rsidDel="00F6668B">
          <w:rPr>
            <w:rFonts w:ascii="方正仿宋简体" w:eastAsia="方正仿宋简体" w:hAnsi="Times New Roman" w:cs="宋体" w:hint="eastAsia"/>
            <w:kern w:val="0"/>
            <w:sz w:val="32"/>
            <w:szCs w:val="32"/>
          </w:rPr>
          <w:delText>于2017年12月</w:delText>
        </w:r>
        <w:r w:rsidR="006D3D30" w:rsidDel="00F6668B">
          <w:rPr>
            <w:rFonts w:ascii="方正仿宋简体" w:eastAsia="方正仿宋简体" w:hAnsi="Times New Roman" w:cs="宋体" w:hint="eastAsia"/>
            <w:kern w:val="0"/>
            <w:sz w:val="32"/>
            <w:szCs w:val="32"/>
          </w:rPr>
          <w:delText>和2018年10月底</w:delText>
        </w:r>
        <w:r w:rsidR="00B06BA6" w:rsidRPr="00DC177D" w:rsidDel="00F6668B">
          <w:rPr>
            <w:rFonts w:ascii="方正仿宋简体" w:eastAsia="方正仿宋简体" w:hAnsi="Times New Roman" w:cs="宋体" w:hint="eastAsia"/>
            <w:kern w:val="0"/>
            <w:sz w:val="32"/>
            <w:szCs w:val="32"/>
          </w:rPr>
          <w:delText>前将活动</w:delText>
        </w:r>
        <w:r w:rsidR="006D3D30" w:rsidDel="00F6668B">
          <w:rPr>
            <w:rFonts w:ascii="方正仿宋简体" w:eastAsia="方正仿宋简体" w:hAnsi="Times New Roman" w:cs="宋体" w:hint="eastAsia"/>
            <w:kern w:val="0"/>
            <w:sz w:val="32"/>
            <w:szCs w:val="32"/>
          </w:rPr>
          <w:delText>进展</w:delText>
        </w:r>
        <w:r w:rsidR="00B06BA6" w:rsidRPr="00DC177D" w:rsidDel="00F6668B">
          <w:rPr>
            <w:rFonts w:ascii="方正仿宋简体" w:eastAsia="方正仿宋简体" w:hAnsi="Times New Roman" w:cs="宋体" w:hint="eastAsia"/>
            <w:kern w:val="0"/>
            <w:sz w:val="32"/>
            <w:szCs w:val="32"/>
          </w:rPr>
          <w:delText>情况及</w:delText>
        </w:r>
        <w:r w:rsidR="002273BF" w:rsidDel="00F6668B">
          <w:rPr>
            <w:rFonts w:ascii="方正仿宋简体" w:eastAsia="方正仿宋简体" w:hAnsi="Times New Roman" w:cs="宋体" w:hint="eastAsia"/>
            <w:kern w:val="0"/>
            <w:sz w:val="32"/>
            <w:szCs w:val="32"/>
          </w:rPr>
          <w:delText>统计</w:delText>
        </w:r>
        <w:r w:rsidR="00B06BA6" w:rsidRPr="00DC177D" w:rsidDel="00F6668B">
          <w:rPr>
            <w:rFonts w:ascii="方正仿宋简体" w:eastAsia="方正仿宋简体" w:hAnsi="Times New Roman" w:cs="宋体" w:hint="eastAsia"/>
            <w:kern w:val="0"/>
            <w:sz w:val="32"/>
            <w:szCs w:val="32"/>
          </w:rPr>
          <w:delText>表</w:delText>
        </w:r>
        <w:r w:rsidR="002273BF" w:rsidDel="00F6668B">
          <w:rPr>
            <w:rFonts w:ascii="方正仿宋简体" w:eastAsia="方正仿宋简体" w:hAnsi="Times New Roman" w:cs="宋体" w:hint="eastAsia"/>
            <w:kern w:val="0"/>
            <w:sz w:val="32"/>
            <w:szCs w:val="32"/>
          </w:rPr>
          <w:delText>（见附件）</w:delText>
        </w:r>
        <w:r w:rsidR="00B06BA6" w:rsidRPr="00DC177D" w:rsidDel="00F6668B">
          <w:rPr>
            <w:rFonts w:ascii="方正仿宋简体" w:eastAsia="方正仿宋简体" w:hAnsi="Times New Roman" w:cs="宋体" w:hint="eastAsia"/>
            <w:kern w:val="0"/>
            <w:sz w:val="32"/>
            <w:szCs w:val="32"/>
          </w:rPr>
          <w:delText>，报送至</w:delText>
        </w:r>
        <w:r w:rsidR="002F08B4" w:rsidDel="00F6668B">
          <w:rPr>
            <w:rFonts w:ascii="方正仿宋简体" w:eastAsia="方正仿宋简体" w:hAnsi="Times New Roman" w:cs="宋体" w:hint="eastAsia"/>
            <w:kern w:val="0"/>
            <w:sz w:val="32"/>
            <w:szCs w:val="32"/>
          </w:rPr>
          <w:delText>国家认监委</w:delText>
        </w:r>
        <w:r w:rsidR="00B06BA6" w:rsidRPr="00DC177D" w:rsidDel="00F6668B">
          <w:rPr>
            <w:rFonts w:ascii="方正仿宋简体" w:eastAsia="方正仿宋简体" w:hAnsi="Times New Roman" w:cs="宋体" w:hint="eastAsia"/>
            <w:kern w:val="0"/>
            <w:sz w:val="32"/>
            <w:szCs w:val="32"/>
          </w:rPr>
          <w:delText>。</w:delText>
        </w:r>
      </w:del>
    </w:p>
    <w:p w:rsidR="00B06BA6" w:rsidDel="00F6668B" w:rsidRDefault="00B06BA6" w:rsidP="00933F01">
      <w:pPr>
        <w:spacing w:line="600" w:lineRule="exact"/>
        <w:ind w:firstLineChars="200" w:firstLine="640"/>
        <w:rPr>
          <w:del w:id="59" w:author="佟依伊" w:date="2017-08-23T10:59:00Z"/>
          <w:rFonts w:ascii="方正仿宋简体" w:eastAsia="方正仿宋简体" w:hAnsi="Times New Roman"/>
          <w:sz w:val="32"/>
          <w:szCs w:val="32"/>
        </w:rPr>
      </w:pPr>
      <w:del w:id="60" w:author="佟依伊" w:date="2017-08-23T10:59:00Z">
        <w:r w:rsidDel="00F6668B">
          <w:rPr>
            <w:rFonts w:ascii="方正仿宋简体" w:eastAsia="方正仿宋简体" w:hAnsi="Times New Roman" w:hint="eastAsia"/>
            <w:sz w:val="32"/>
            <w:szCs w:val="32"/>
          </w:rPr>
          <w:delText>联系人：</w:delText>
        </w:r>
        <w:r w:rsidR="002F08B4" w:rsidDel="00F6668B">
          <w:rPr>
            <w:rFonts w:ascii="方正仿宋简体" w:eastAsia="方正仿宋简体" w:hAnsi="Times New Roman" w:hint="eastAsia"/>
            <w:sz w:val="32"/>
            <w:szCs w:val="32"/>
          </w:rPr>
          <w:delText>田思佳</w:delText>
        </w:r>
        <w:r w:rsidR="00337234" w:rsidDel="00F6668B">
          <w:rPr>
            <w:rFonts w:ascii="方正仿宋简体" w:eastAsia="方正仿宋简体" w:hAnsi="Times New Roman" w:hint="eastAsia"/>
            <w:sz w:val="32"/>
            <w:szCs w:val="32"/>
          </w:rPr>
          <w:delText xml:space="preserve">（认监委）  </w:delText>
        </w:r>
        <w:r w:rsidR="00350E45" w:rsidDel="00F6668B">
          <w:rPr>
            <w:rFonts w:ascii="方正仿宋简体" w:eastAsia="方正仿宋简体" w:hAnsi="Times New Roman" w:hint="eastAsia"/>
            <w:sz w:val="32"/>
            <w:szCs w:val="32"/>
          </w:rPr>
          <w:delText>刘杰</w:delText>
        </w:r>
        <w:r w:rsidR="00337234" w:rsidDel="00F6668B">
          <w:rPr>
            <w:rFonts w:ascii="方正仿宋简体" w:eastAsia="方正仿宋简体" w:hAnsi="Times New Roman" w:hint="eastAsia"/>
            <w:sz w:val="32"/>
            <w:szCs w:val="32"/>
          </w:rPr>
          <w:delText>（质检总局质量司）</w:delText>
        </w:r>
      </w:del>
    </w:p>
    <w:p w:rsidR="00180C0C" w:rsidRPr="005B0323" w:rsidDel="00F6668B" w:rsidRDefault="00180C0C" w:rsidP="00933F01">
      <w:pPr>
        <w:spacing w:line="600" w:lineRule="exact"/>
        <w:ind w:firstLineChars="200" w:firstLine="640"/>
        <w:rPr>
          <w:del w:id="61" w:author="佟依伊" w:date="2017-08-23T10:59:00Z"/>
          <w:rFonts w:ascii="方正仿宋简体" w:eastAsia="方正仿宋简体" w:hAnsi="Times New Roman"/>
          <w:sz w:val="32"/>
          <w:szCs w:val="32"/>
        </w:rPr>
      </w:pPr>
      <w:del w:id="62" w:author="佟依伊" w:date="2017-08-23T10:59:00Z">
        <w:r w:rsidRPr="005B0323" w:rsidDel="00F6668B">
          <w:rPr>
            <w:rFonts w:ascii="方正仿宋简体" w:eastAsia="方正仿宋简体" w:hAnsi="Times New Roman" w:hint="eastAsia"/>
            <w:sz w:val="32"/>
            <w:szCs w:val="32"/>
          </w:rPr>
          <w:delText>电</w:delText>
        </w:r>
        <w:r w:rsidR="00B06BA6" w:rsidDel="00F6668B">
          <w:rPr>
            <w:rFonts w:ascii="方正仿宋简体" w:eastAsia="方正仿宋简体" w:hAnsi="Times New Roman" w:hint="eastAsia"/>
            <w:sz w:val="32"/>
            <w:szCs w:val="32"/>
          </w:rPr>
          <w:delText xml:space="preserve">  </w:delText>
        </w:r>
        <w:r w:rsidRPr="005B0323" w:rsidDel="00F6668B">
          <w:rPr>
            <w:rFonts w:ascii="方正仿宋简体" w:eastAsia="方正仿宋简体" w:hAnsi="Times New Roman" w:hint="eastAsia"/>
            <w:sz w:val="32"/>
            <w:szCs w:val="32"/>
          </w:rPr>
          <w:delText>话：010-</w:delText>
        </w:r>
        <w:r w:rsidR="002F08B4" w:rsidRPr="005B0323" w:rsidDel="00F6668B">
          <w:rPr>
            <w:rFonts w:ascii="方正仿宋简体" w:eastAsia="方正仿宋简体" w:hAnsi="Times New Roman" w:hint="eastAsia"/>
            <w:sz w:val="32"/>
            <w:szCs w:val="32"/>
          </w:rPr>
          <w:delText>8226</w:delText>
        </w:r>
        <w:r w:rsidR="002F08B4" w:rsidDel="00F6668B">
          <w:rPr>
            <w:rFonts w:ascii="方正仿宋简体" w:eastAsia="方正仿宋简体" w:hAnsi="Times New Roman" w:hint="eastAsia"/>
            <w:sz w:val="32"/>
            <w:szCs w:val="32"/>
          </w:rPr>
          <w:delText>2747</w:delText>
        </w:r>
        <w:r w:rsidR="00337234" w:rsidDel="00F6668B">
          <w:rPr>
            <w:rFonts w:ascii="方正仿宋简体" w:eastAsia="方正仿宋简体" w:hAnsi="Times New Roman" w:hint="eastAsia"/>
            <w:sz w:val="32"/>
            <w:szCs w:val="32"/>
          </w:rPr>
          <w:delText>，</w:delText>
        </w:r>
        <w:r w:rsidR="00350E45" w:rsidDel="00F6668B">
          <w:rPr>
            <w:rFonts w:ascii="方正仿宋简体" w:eastAsia="方正仿宋简体" w:hAnsi="Times New Roman" w:hint="eastAsia"/>
            <w:sz w:val="32"/>
            <w:szCs w:val="32"/>
          </w:rPr>
          <w:delText>82260622</w:delText>
        </w:r>
        <w:r w:rsidR="00350E45" w:rsidRPr="005B0323" w:rsidDel="00F6668B">
          <w:rPr>
            <w:rFonts w:ascii="方正仿宋简体" w:eastAsia="方正仿宋简体" w:hAnsi="Times New Roman" w:hint="eastAsia"/>
            <w:sz w:val="32"/>
            <w:szCs w:val="32"/>
          </w:rPr>
          <w:delText xml:space="preserve">  </w:delText>
        </w:r>
      </w:del>
    </w:p>
    <w:p w:rsidR="00A7149D" w:rsidDel="00F6668B" w:rsidRDefault="00180C0C" w:rsidP="00A7149D">
      <w:pPr>
        <w:spacing w:line="600" w:lineRule="exact"/>
        <w:ind w:firstLineChars="200" w:firstLine="640"/>
        <w:rPr>
          <w:del w:id="63" w:author="佟依伊" w:date="2017-08-23T10:59:00Z"/>
          <w:rFonts w:ascii="方正仿宋简体" w:eastAsia="方正仿宋简体" w:hAnsi="Times New Roman"/>
          <w:sz w:val="32"/>
          <w:szCs w:val="32"/>
        </w:rPr>
      </w:pPr>
      <w:del w:id="64" w:author="佟依伊" w:date="2017-08-23T10:59:00Z">
        <w:r w:rsidRPr="005B0323" w:rsidDel="00F6668B">
          <w:rPr>
            <w:rFonts w:ascii="方正仿宋简体" w:eastAsia="方正仿宋简体" w:hAnsi="Times New Roman" w:hint="eastAsia"/>
            <w:sz w:val="32"/>
            <w:szCs w:val="32"/>
          </w:rPr>
          <w:delText>邮</w:delText>
        </w:r>
        <w:r w:rsidR="00B06BA6" w:rsidDel="00F6668B">
          <w:rPr>
            <w:rFonts w:ascii="方正仿宋简体" w:eastAsia="方正仿宋简体" w:hAnsi="Times New Roman" w:hint="eastAsia"/>
            <w:sz w:val="32"/>
            <w:szCs w:val="32"/>
          </w:rPr>
          <w:delText xml:space="preserve">  </w:delText>
        </w:r>
        <w:r w:rsidRPr="005B0323" w:rsidDel="00F6668B">
          <w:rPr>
            <w:rFonts w:ascii="方正仿宋简体" w:eastAsia="方正仿宋简体" w:hAnsi="Times New Roman" w:hint="eastAsia"/>
            <w:sz w:val="32"/>
            <w:szCs w:val="32"/>
          </w:rPr>
          <w:delText>箱：</w:delText>
        </w:r>
        <w:r w:rsidR="002F08B4" w:rsidDel="00F6668B">
          <w:rPr>
            <w:rFonts w:ascii="方正仿宋简体" w:eastAsia="方正仿宋简体" w:hAnsi="Times New Roman" w:hint="eastAsia"/>
            <w:sz w:val="32"/>
            <w:szCs w:val="32"/>
          </w:rPr>
          <w:delText>tiansj</w:delText>
        </w:r>
        <w:r w:rsidRPr="005B0323" w:rsidDel="00F6668B">
          <w:rPr>
            <w:rFonts w:ascii="方正仿宋简体" w:eastAsia="方正仿宋简体" w:hAnsi="Times New Roman" w:hint="eastAsia"/>
            <w:sz w:val="32"/>
            <w:szCs w:val="32"/>
          </w:rPr>
          <w:delText>@cnca.gov.cn</w:delText>
        </w:r>
      </w:del>
    </w:p>
    <w:p w:rsidR="002B58A1" w:rsidDel="00F6668B" w:rsidRDefault="002B58A1" w:rsidP="00A7149D">
      <w:pPr>
        <w:spacing w:line="600" w:lineRule="exact"/>
        <w:ind w:firstLineChars="200" w:firstLine="640"/>
        <w:rPr>
          <w:del w:id="65" w:author="佟依伊" w:date="2017-08-23T10:59:00Z"/>
          <w:rFonts w:ascii="方正仿宋简体" w:eastAsia="方正仿宋简体" w:hAnsi="Times New Roman"/>
          <w:sz w:val="32"/>
          <w:szCs w:val="32"/>
        </w:rPr>
      </w:pPr>
    </w:p>
    <w:p w:rsidR="002B58A1" w:rsidDel="00F6668B" w:rsidRDefault="002B58A1" w:rsidP="006D3D30">
      <w:pPr>
        <w:spacing w:line="600" w:lineRule="exact"/>
        <w:ind w:firstLineChars="200" w:firstLine="640"/>
        <w:rPr>
          <w:del w:id="66" w:author="佟依伊" w:date="2017-08-23T10:59:00Z"/>
          <w:rFonts w:ascii="方正仿宋简体" w:eastAsia="方正仿宋简体" w:hAnsi="Times New Roman"/>
          <w:sz w:val="32"/>
          <w:szCs w:val="32"/>
        </w:rPr>
      </w:pPr>
      <w:del w:id="67" w:author="佟依伊" w:date="2017-08-23T10:59:00Z">
        <w:r w:rsidDel="00F6668B">
          <w:rPr>
            <w:rFonts w:ascii="方正仿宋简体" w:eastAsia="方正仿宋简体" w:hAnsi="Times New Roman" w:hint="eastAsia"/>
            <w:sz w:val="32"/>
            <w:szCs w:val="32"/>
          </w:rPr>
          <w:delText>附件：宣贯学习活动组织开展情况统计表</w:delText>
        </w:r>
      </w:del>
    </w:p>
    <w:p w:rsidR="002B58A1" w:rsidRPr="00F74FDF" w:rsidDel="00F6668B" w:rsidRDefault="002B58A1" w:rsidP="00A7149D">
      <w:pPr>
        <w:spacing w:line="600" w:lineRule="exact"/>
        <w:ind w:firstLineChars="200" w:firstLine="640"/>
        <w:rPr>
          <w:del w:id="68" w:author="佟依伊" w:date="2017-08-23T10:59:00Z"/>
          <w:rFonts w:ascii="方正仿宋简体" w:eastAsia="方正仿宋简体" w:hAnsi="Times New Roman"/>
          <w:sz w:val="32"/>
          <w:szCs w:val="32"/>
        </w:rPr>
      </w:pPr>
    </w:p>
    <w:p w:rsidR="00DC5629" w:rsidDel="00F6668B" w:rsidRDefault="000752DC" w:rsidP="000752DC">
      <w:pPr>
        <w:spacing w:line="600" w:lineRule="exact"/>
        <w:ind w:firstLineChars="1100" w:firstLine="3520"/>
        <w:rPr>
          <w:del w:id="69" w:author="佟依伊" w:date="2017-08-23T10:59:00Z"/>
          <w:rFonts w:ascii="方正仿宋简体" w:eastAsia="方正仿宋简体" w:hAnsi="Times New Roman"/>
          <w:sz w:val="32"/>
          <w:szCs w:val="32"/>
        </w:rPr>
      </w:pPr>
      <w:del w:id="70" w:author="佟依伊" w:date="2017-08-23T10:59:00Z">
        <w:r w:rsidDel="00F6668B">
          <w:rPr>
            <w:rFonts w:ascii="方正仿宋简体" w:eastAsia="方正仿宋简体" w:hAnsi="Times New Roman" w:hint="eastAsia"/>
            <w:sz w:val="32"/>
            <w:szCs w:val="32"/>
          </w:rPr>
          <w:delText xml:space="preserve">  国家</w:delText>
        </w:r>
        <w:r w:rsidR="00342534" w:rsidDel="00F6668B">
          <w:rPr>
            <w:rFonts w:ascii="方正仿宋简体" w:eastAsia="方正仿宋简体" w:hAnsi="Times New Roman" w:hint="eastAsia"/>
            <w:sz w:val="32"/>
            <w:szCs w:val="32"/>
          </w:rPr>
          <w:delText>质检总局</w:delText>
        </w:r>
        <w:r w:rsidDel="00F6668B">
          <w:rPr>
            <w:rFonts w:ascii="方正仿宋简体" w:eastAsia="方正仿宋简体" w:hAnsi="Times New Roman" w:hint="eastAsia"/>
            <w:sz w:val="32"/>
            <w:szCs w:val="32"/>
          </w:rPr>
          <w:delText xml:space="preserve">    国家认监委</w:delText>
        </w:r>
      </w:del>
    </w:p>
    <w:p w:rsidR="00DC5629" w:rsidDel="00F6668B" w:rsidRDefault="00342534" w:rsidP="00A7149D">
      <w:pPr>
        <w:spacing w:line="600" w:lineRule="exact"/>
        <w:ind w:firstLineChars="200" w:firstLine="640"/>
        <w:rPr>
          <w:del w:id="71" w:author="佟依伊" w:date="2017-08-23T10:59:00Z"/>
          <w:rFonts w:ascii="方正仿宋简体" w:eastAsia="方正仿宋简体" w:hAnsi="Times New Roman"/>
          <w:sz w:val="32"/>
          <w:szCs w:val="32"/>
        </w:rPr>
      </w:pPr>
      <w:del w:id="72" w:author="佟依伊" w:date="2017-08-23T10:59:00Z">
        <w:r w:rsidDel="00F6668B">
          <w:rPr>
            <w:rFonts w:ascii="方正仿宋简体" w:eastAsia="方正仿宋简体" w:hAnsi="Times New Roman" w:hint="eastAsia"/>
            <w:sz w:val="32"/>
            <w:szCs w:val="32"/>
          </w:rPr>
          <w:delText xml:space="preserve">                         2017年</w:delText>
        </w:r>
        <w:r w:rsidR="00331073" w:rsidDel="00F6668B">
          <w:rPr>
            <w:rFonts w:ascii="方正仿宋简体" w:eastAsia="方正仿宋简体" w:hAnsi="Times New Roman" w:hint="eastAsia"/>
            <w:sz w:val="32"/>
            <w:szCs w:val="32"/>
          </w:rPr>
          <w:delText>8</w:delText>
        </w:r>
        <w:r w:rsidDel="00F6668B">
          <w:rPr>
            <w:rFonts w:ascii="方正仿宋简体" w:eastAsia="方正仿宋简体" w:hAnsi="Times New Roman" w:hint="eastAsia"/>
            <w:sz w:val="32"/>
            <w:szCs w:val="32"/>
          </w:rPr>
          <w:delText>月</w:delText>
        </w:r>
        <w:r w:rsidR="00200202" w:rsidDel="00F6668B">
          <w:rPr>
            <w:rFonts w:ascii="方正仿宋简体" w:eastAsia="方正仿宋简体" w:hAnsi="Times New Roman" w:hint="eastAsia"/>
            <w:sz w:val="32"/>
            <w:szCs w:val="32"/>
          </w:rPr>
          <w:delText>2</w:delText>
        </w:r>
        <w:r w:rsidDel="00F6668B">
          <w:rPr>
            <w:rFonts w:ascii="方正仿宋简体" w:eastAsia="方正仿宋简体" w:hAnsi="Times New Roman" w:hint="eastAsia"/>
            <w:sz w:val="32"/>
            <w:szCs w:val="32"/>
          </w:rPr>
          <w:delText>日</w:delText>
        </w:r>
      </w:del>
    </w:p>
    <w:p w:rsidR="002B58A1" w:rsidDel="00F6668B" w:rsidRDefault="003F0C16" w:rsidP="002B58A1">
      <w:pPr>
        <w:spacing w:line="600" w:lineRule="exact"/>
        <w:rPr>
          <w:del w:id="73" w:author="佟依伊" w:date="2017-08-23T10:59:00Z"/>
          <w:rFonts w:ascii="方正仿宋简体" w:eastAsia="方正仿宋简体" w:hAnsi="Times New Roman"/>
          <w:sz w:val="32"/>
          <w:szCs w:val="32"/>
        </w:rPr>
      </w:pPr>
      <w:del w:id="74" w:author="佟依伊" w:date="2017-08-23T10:59:00Z">
        <w:r w:rsidDel="00F6668B">
          <w:rPr>
            <w:rFonts w:ascii="方正仿宋简体" w:eastAsia="方正仿宋简体" w:hAnsi="Times New Roman" w:hint="eastAsia"/>
            <w:sz w:val="32"/>
            <w:szCs w:val="32"/>
          </w:rPr>
          <w:delText>（此件主动公开）</w:delText>
        </w:r>
      </w:del>
    </w:p>
    <w:p w:rsidR="002B58A1" w:rsidRPr="002273BF" w:rsidRDefault="002B58A1" w:rsidP="002B58A1">
      <w:pPr>
        <w:spacing w:line="600" w:lineRule="exact"/>
        <w:rPr>
          <w:rFonts w:ascii="黑体" w:eastAsia="黑体" w:hAnsi="黑体"/>
          <w:sz w:val="32"/>
          <w:szCs w:val="32"/>
        </w:rPr>
      </w:pPr>
      <w:r w:rsidRPr="002273BF">
        <w:rPr>
          <w:rFonts w:ascii="黑体" w:eastAsia="黑体" w:hAnsi="黑体" w:hint="eastAsia"/>
          <w:sz w:val="32"/>
          <w:szCs w:val="32"/>
        </w:rPr>
        <w:t>附件</w:t>
      </w:r>
    </w:p>
    <w:p w:rsidR="00D873C3" w:rsidRDefault="00D873C3" w:rsidP="002B58A1">
      <w:pPr>
        <w:spacing w:line="600" w:lineRule="exact"/>
        <w:jc w:val="center"/>
        <w:rPr>
          <w:rFonts w:ascii="方正小标宋简体" w:eastAsia="方正小标宋简体" w:hAnsi="Times New Roman"/>
          <w:sz w:val="44"/>
          <w:szCs w:val="44"/>
        </w:rPr>
      </w:pPr>
    </w:p>
    <w:p w:rsidR="002B58A1" w:rsidRPr="00D873C3" w:rsidRDefault="002B58A1" w:rsidP="002B58A1">
      <w:pPr>
        <w:spacing w:line="600" w:lineRule="exact"/>
        <w:jc w:val="center"/>
        <w:rPr>
          <w:rFonts w:ascii="方正小标宋简体" w:eastAsia="方正小标宋简体" w:hAnsi="Times New Roman"/>
          <w:sz w:val="44"/>
          <w:szCs w:val="44"/>
        </w:rPr>
      </w:pPr>
      <w:r w:rsidRPr="00D873C3">
        <w:rPr>
          <w:rFonts w:ascii="方正小标宋简体" w:eastAsia="方正小标宋简体" w:hAnsi="Times New Roman" w:hint="eastAsia"/>
          <w:sz w:val="44"/>
          <w:szCs w:val="44"/>
        </w:rPr>
        <w:t>宣贯学习活动组织开展情况统计表</w:t>
      </w:r>
    </w:p>
    <w:p w:rsidR="002B58A1" w:rsidRDefault="002B58A1" w:rsidP="002B58A1">
      <w:pPr>
        <w:spacing w:line="600" w:lineRule="exact"/>
        <w:rPr>
          <w:rFonts w:ascii="方正仿宋简体" w:eastAsia="方正仿宋简体" w:hAnsi="Times New Roman"/>
          <w:sz w:val="32"/>
          <w:szCs w:val="32"/>
        </w:rPr>
      </w:pPr>
    </w:p>
    <w:p w:rsidR="002B58A1" w:rsidRDefault="00D873C3" w:rsidP="002B58A1">
      <w:pPr>
        <w:spacing w:line="600" w:lineRule="exact"/>
        <w:rPr>
          <w:rFonts w:ascii="方正仿宋简体" w:eastAsia="方正仿宋简体" w:hAnsi="Times New Roman"/>
          <w:sz w:val="32"/>
          <w:szCs w:val="32"/>
        </w:rPr>
      </w:pPr>
      <w:r>
        <w:rPr>
          <w:rFonts w:ascii="方正仿宋简体" w:eastAsia="方正仿宋简体" w:hAnsi="Times New Roman" w:hint="eastAsia"/>
          <w:sz w:val="32"/>
          <w:szCs w:val="32"/>
        </w:rPr>
        <w:t>填报单位：                     填报日期：  年 月 日</w:t>
      </w:r>
    </w:p>
    <w:tbl>
      <w:tblPr>
        <w:tblStyle w:val="a9"/>
        <w:tblW w:w="0" w:type="auto"/>
        <w:jc w:val="center"/>
        <w:tblInd w:w="-3498" w:type="dxa"/>
        <w:tblLook w:val="04A0"/>
      </w:tblPr>
      <w:tblGrid>
        <w:gridCol w:w="7116"/>
        <w:gridCol w:w="2070"/>
      </w:tblGrid>
      <w:tr w:rsidR="00964065" w:rsidTr="00AA0641">
        <w:trPr>
          <w:jc w:val="center"/>
        </w:trPr>
        <w:tc>
          <w:tcPr>
            <w:tcW w:w="7116" w:type="dxa"/>
          </w:tcPr>
          <w:p w:rsidR="00964065" w:rsidRDefault="00964065" w:rsidP="00AA0641">
            <w:pPr>
              <w:spacing w:line="600" w:lineRule="exact"/>
              <w:jc w:val="left"/>
              <w:rPr>
                <w:rFonts w:ascii="方正仿宋简体" w:eastAsia="方正仿宋简体" w:hAnsi="Times New Roman"/>
                <w:sz w:val="32"/>
                <w:szCs w:val="32"/>
              </w:rPr>
            </w:pPr>
            <w:r>
              <w:rPr>
                <w:rFonts w:ascii="方正仿宋简体" w:eastAsia="方正仿宋简体" w:hAnsi="Times New Roman" w:hint="eastAsia"/>
                <w:sz w:val="32"/>
                <w:szCs w:val="32"/>
              </w:rPr>
              <w:t>组织媒体报道次数（次）</w:t>
            </w:r>
          </w:p>
        </w:tc>
        <w:tc>
          <w:tcPr>
            <w:tcW w:w="2070" w:type="dxa"/>
          </w:tcPr>
          <w:p w:rsidR="00964065" w:rsidRDefault="00964065" w:rsidP="002B58A1">
            <w:pPr>
              <w:spacing w:line="600" w:lineRule="exact"/>
              <w:rPr>
                <w:rFonts w:ascii="方正仿宋简体" w:eastAsia="方正仿宋简体" w:hAnsi="Times New Roman"/>
                <w:sz w:val="32"/>
                <w:szCs w:val="32"/>
              </w:rPr>
            </w:pPr>
          </w:p>
        </w:tc>
      </w:tr>
      <w:tr w:rsidR="00964065" w:rsidTr="00AA0641">
        <w:trPr>
          <w:jc w:val="center"/>
        </w:trPr>
        <w:tc>
          <w:tcPr>
            <w:tcW w:w="7116" w:type="dxa"/>
          </w:tcPr>
          <w:p w:rsidR="00964065" w:rsidRPr="00964065" w:rsidRDefault="00964065" w:rsidP="00AA0641">
            <w:pPr>
              <w:spacing w:line="600" w:lineRule="exact"/>
              <w:jc w:val="left"/>
              <w:rPr>
                <w:rFonts w:ascii="方正仿宋简体" w:eastAsia="方正仿宋简体" w:hAnsi="Times New Roman"/>
                <w:sz w:val="32"/>
                <w:szCs w:val="32"/>
              </w:rPr>
            </w:pPr>
            <w:r>
              <w:rPr>
                <w:rFonts w:ascii="方正仿宋简体" w:eastAsia="方正仿宋简体" w:hAnsi="Times New Roman" w:hint="eastAsia"/>
                <w:sz w:val="32"/>
                <w:szCs w:val="32"/>
              </w:rPr>
              <w:t>制作、张贴海报/标语（块/条）</w:t>
            </w:r>
          </w:p>
        </w:tc>
        <w:tc>
          <w:tcPr>
            <w:tcW w:w="2070" w:type="dxa"/>
          </w:tcPr>
          <w:p w:rsidR="00964065" w:rsidRDefault="00964065" w:rsidP="002B58A1">
            <w:pPr>
              <w:spacing w:line="600" w:lineRule="exact"/>
              <w:rPr>
                <w:rFonts w:ascii="方正仿宋简体" w:eastAsia="方正仿宋简体" w:hAnsi="Times New Roman"/>
                <w:sz w:val="32"/>
                <w:szCs w:val="32"/>
              </w:rPr>
            </w:pPr>
          </w:p>
        </w:tc>
      </w:tr>
      <w:tr w:rsidR="00964065" w:rsidTr="00AA0641">
        <w:trPr>
          <w:jc w:val="center"/>
        </w:trPr>
        <w:tc>
          <w:tcPr>
            <w:tcW w:w="7116" w:type="dxa"/>
          </w:tcPr>
          <w:p w:rsidR="00964065" w:rsidRDefault="00964065" w:rsidP="00AA0641">
            <w:pPr>
              <w:spacing w:line="600" w:lineRule="exact"/>
              <w:jc w:val="left"/>
              <w:rPr>
                <w:rFonts w:ascii="方正仿宋简体" w:eastAsia="方正仿宋简体" w:hAnsi="Times New Roman"/>
                <w:sz w:val="32"/>
                <w:szCs w:val="32"/>
              </w:rPr>
            </w:pPr>
            <w:r>
              <w:rPr>
                <w:rFonts w:ascii="方正仿宋简体" w:eastAsia="方正仿宋简体" w:hAnsi="Times New Roman" w:hint="eastAsia"/>
                <w:sz w:val="32"/>
                <w:szCs w:val="32"/>
              </w:rPr>
              <w:t>发放宣传册、宣传材料（份）</w:t>
            </w:r>
          </w:p>
        </w:tc>
        <w:tc>
          <w:tcPr>
            <w:tcW w:w="2070" w:type="dxa"/>
          </w:tcPr>
          <w:p w:rsidR="00964065" w:rsidRDefault="00964065" w:rsidP="002B58A1">
            <w:pPr>
              <w:spacing w:line="600" w:lineRule="exact"/>
              <w:rPr>
                <w:rFonts w:ascii="方正仿宋简体" w:eastAsia="方正仿宋简体" w:hAnsi="Times New Roman"/>
                <w:sz w:val="32"/>
                <w:szCs w:val="32"/>
              </w:rPr>
            </w:pPr>
          </w:p>
        </w:tc>
      </w:tr>
      <w:tr w:rsidR="00D873C3" w:rsidTr="00AA0641">
        <w:trPr>
          <w:jc w:val="center"/>
        </w:trPr>
        <w:tc>
          <w:tcPr>
            <w:tcW w:w="7116" w:type="dxa"/>
          </w:tcPr>
          <w:p w:rsidR="00D873C3" w:rsidRDefault="00964065" w:rsidP="00AA0641">
            <w:pPr>
              <w:spacing w:line="600" w:lineRule="exact"/>
              <w:jc w:val="left"/>
              <w:rPr>
                <w:rFonts w:ascii="方正仿宋简体" w:eastAsia="方正仿宋简体" w:hAnsi="Times New Roman"/>
                <w:sz w:val="32"/>
                <w:szCs w:val="32"/>
              </w:rPr>
            </w:pPr>
            <w:r>
              <w:rPr>
                <w:rFonts w:ascii="方正仿宋简体" w:eastAsia="方正仿宋简体" w:hAnsi="Times New Roman" w:hint="eastAsia"/>
                <w:sz w:val="32"/>
                <w:szCs w:val="32"/>
              </w:rPr>
              <w:t>举办</w:t>
            </w:r>
            <w:r w:rsidR="00DC177D">
              <w:rPr>
                <w:rFonts w:ascii="方正仿宋简体" w:eastAsia="方正仿宋简体" w:hAnsi="Times New Roman" w:hint="eastAsia"/>
                <w:sz w:val="32"/>
                <w:szCs w:val="32"/>
              </w:rPr>
              <w:t>免费培训</w:t>
            </w:r>
            <w:r>
              <w:rPr>
                <w:rFonts w:ascii="方正仿宋简体" w:eastAsia="方正仿宋简体" w:hAnsi="Times New Roman" w:hint="eastAsia"/>
                <w:sz w:val="32"/>
                <w:szCs w:val="32"/>
              </w:rPr>
              <w:t>、讲座次数</w:t>
            </w:r>
            <w:r w:rsidR="00DC177D">
              <w:rPr>
                <w:rFonts w:ascii="方正仿宋简体" w:eastAsia="方正仿宋简体" w:hAnsi="Times New Roman" w:hint="eastAsia"/>
                <w:sz w:val="32"/>
                <w:szCs w:val="32"/>
              </w:rPr>
              <w:t>（次）</w:t>
            </w:r>
          </w:p>
        </w:tc>
        <w:tc>
          <w:tcPr>
            <w:tcW w:w="2070" w:type="dxa"/>
          </w:tcPr>
          <w:p w:rsidR="00D873C3" w:rsidRDefault="00D873C3" w:rsidP="002B58A1">
            <w:pPr>
              <w:spacing w:line="600" w:lineRule="exact"/>
              <w:rPr>
                <w:rFonts w:ascii="方正仿宋简体" w:eastAsia="方正仿宋简体" w:hAnsi="Times New Roman"/>
                <w:sz w:val="32"/>
                <w:szCs w:val="32"/>
              </w:rPr>
            </w:pPr>
          </w:p>
        </w:tc>
      </w:tr>
      <w:tr w:rsidR="00964065" w:rsidTr="00AA0641">
        <w:trPr>
          <w:jc w:val="center"/>
        </w:trPr>
        <w:tc>
          <w:tcPr>
            <w:tcW w:w="7116" w:type="dxa"/>
          </w:tcPr>
          <w:p w:rsidR="00964065" w:rsidRDefault="00964065" w:rsidP="00AA0641">
            <w:pPr>
              <w:spacing w:line="600" w:lineRule="exact"/>
              <w:ind w:right="640" w:firstLineChars="200" w:firstLine="640"/>
              <w:jc w:val="left"/>
              <w:rPr>
                <w:rFonts w:ascii="方正仿宋简体" w:eastAsia="方正仿宋简体" w:hAnsi="Times New Roman"/>
                <w:sz w:val="32"/>
                <w:szCs w:val="32"/>
              </w:rPr>
            </w:pPr>
            <w:r>
              <w:rPr>
                <w:rFonts w:ascii="方正仿宋简体" w:eastAsia="方正仿宋简体" w:hAnsi="Times New Roman" w:hint="eastAsia"/>
                <w:sz w:val="32"/>
                <w:szCs w:val="32"/>
              </w:rPr>
              <w:t>其中：举办线上培训、讲座次数（次）</w:t>
            </w:r>
          </w:p>
        </w:tc>
        <w:tc>
          <w:tcPr>
            <w:tcW w:w="2070" w:type="dxa"/>
          </w:tcPr>
          <w:p w:rsidR="00964065" w:rsidRDefault="00964065" w:rsidP="002B58A1">
            <w:pPr>
              <w:spacing w:line="600" w:lineRule="exact"/>
              <w:rPr>
                <w:rFonts w:ascii="方正仿宋简体" w:eastAsia="方正仿宋简体" w:hAnsi="Times New Roman"/>
                <w:sz w:val="32"/>
                <w:szCs w:val="32"/>
              </w:rPr>
            </w:pPr>
          </w:p>
        </w:tc>
      </w:tr>
      <w:tr w:rsidR="00D873C3" w:rsidTr="00AA0641">
        <w:trPr>
          <w:jc w:val="center"/>
        </w:trPr>
        <w:tc>
          <w:tcPr>
            <w:tcW w:w="7116" w:type="dxa"/>
          </w:tcPr>
          <w:p w:rsidR="00D873C3" w:rsidRDefault="008F5352" w:rsidP="00AA0641">
            <w:pPr>
              <w:spacing w:line="600" w:lineRule="exact"/>
              <w:jc w:val="left"/>
              <w:rPr>
                <w:rFonts w:ascii="方正仿宋简体" w:eastAsia="方正仿宋简体" w:hAnsi="Times New Roman"/>
                <w:sz w:val="32"/>
                <w:szCs w:val="32"/>
              </w:rPr>
            </w:pPr>
            <w:r>
              <w:rPr>
                <w:rFonts w:ascii="方正仿宋简体" w:eastAsia="方正仿宋简体" w:hAnsi="Times New Roman" w:hint="eastAsia"/>
                <w:sz w:val="32"/>
                <w:szCs w:val="32"/>
              </w:rPr>
              <w:t>参加宣贯学习企业数（家次）</w:t>
            </w:r>
          </w:p>
        </w:tc>
        <w:tc>
          <w:tcPr>
            <w:tcW w:w="2070" w:type="dxa"/>
          </w:tcPr>
          <w:p w:rsidR="00D873C3" w:rsidRDefault="00D873C3" w:rsidP="002B58A1">
            <w:pPr>
              <w:spacing w:line="600" w:lineRule="exact"/>
              <w:rPr>
                <w:rFonts w:ascii="方正仿宋简体" w:eastAsia="方正仿宋简体" w:hAnsi="Times New Roman"/>
                <w:sz w:val="32"/>
                <w:szCs w:val="32"/>
              </w:rPr>
            </w:pPr>
          </w:p>
        </w:tc>
      </w:tr>
      <w:tr w:rsidR="00D873C3" w:rsidTr="00AA0641">
        <w:trPr>
          <w:jc w:val="center"/>
        </w:trPr>
        <w:tc>
          <w:tcPr>
            <w:tcW w:w="7116" w:type="dxa"/>
          </w:tcPr>
          <w:p w:rsidR="00D873C3" w:rsidRDefault="008F5352" w:rsidP="00AA0641">
            <w:pPr>
              <w:spacing w:line="600" w:lineRule="exact"/>
              <w:jc w:val="left"/>
              <w:rPr>
                <w:rFonts w:ascii="方正仿宋简体" w:eastAsia="方正仿宋简体" w:hAnsi="Times New Roman"/>
                <w:sz w:val="32"/>
                <w:szCs w:val="32"/>
              </w:rPr>
            </w:pPr>
            <w:r>
              <w:rPr>
                <w:rFonts w:ascii="方正仿宋简体" w:eastAsia="方正仿宋简体" w:hAnsi="Times New Roman" w:hint="eastAsia"/>
                <w:sz w:val="32"/>
                <w:szCs w:val="32"/>
              </w:rPr>
              <w:t>参加宣贯学习人</w:t>
            </w:r>
            <w:r w:rsidR="00964065">
              <w:rPr>
                <w:rFonts w:ascii="方正仿宋简体" w:eastAsia="方正仿宋简体" w:hAnsi="Times New Roman" w:hint="eastAsia"/>
                <w:sz w:val="32"/>
                <w:szCs w:val="32"/>
              </w:rPr>
              <w:t>数</w:t>
            </w:r>
            <w:r>
              <w:rPr>
                <w:rFonts w:ascii="方正仿宋简体" w:eastAsia="方正仿宋简体" w:hAnsi="Times New Roman" w:hint="eastAsia"/>
                <w:sz w:val="32"/>
                <w:szCs w:val="32"/>
              </w:rPr>
              <w:t>（人次）</w:t>
            </w:r>
          </w:p>
        </w:tc>
        <w:tc>
          <w:tcPr>
            <w:tcW w:w="2070" w:type="dxa"/>
          </w:tcPr>
          <w:p w:rsidR="00D873C3" w:rsidRDefault="00D873C3" w:rsidP="002B58A1">
            <w:pPr>
              <w:spacing w:line="600" w:lineRule="exact"/>
              <w:rPr>
                <w:rFonts w:ascii="方正仿宋简体" w:eastAsia="方正仿宋简体" w:hAnsi="Times New Roman"/>
                <w:sz w:val="32"/>
                <w:szCs w:val="32"/>
              </w:rPr>
            </w:pPr>
          </w:p>
        </w:tc>
      </w:tr>
      <w:tr w:rsidR="00046091" w:rsidTr="00AA0641">
        <w:trPr>
          <w:jc w:val="center"/>
        </w:trPr>
        <w:tc>
          <w:tcPr>
            <w:tcW w:w="7116" w:type="dxa"/>
          </w:tcPr>
          <w:p w:rsidR="00046091" w:rsidRDefault="00964065" w:rsidP="00AA0641">
            <w:pPr>
              <w:spacing w:line="600" w:lineRule="exact"/>
              <w:ind w:right="640" w:firstLineChars="200" w:firstLine="640"/>
              <w:rPr>
                <w:rFonts w:ascii="方正仿宋简体" w:eastAsia="方正仿宋简体" w:hAnsi="Times New Roman"/>
                <w:sz w:val="32"/>
                <w:szCs w:val="32"/>
              </w:rPr>
            </w:pPr>
            <w:r>
              <w:rPr>
                <w:rFonts w:ascii="方正仿宋简体" w:eastAsia="方正仿宋简体" w:hAnsi="Times New Roman" w:hint="eastAsia"/>
                <w:sz w:val="32"/>
                <w:szCs w:val="32"/>
              </w:rPr>
              <w:t>其中：参加在线学习人数（人次）</w:t>
            </w:r>
          </w:p>
        </w:tc>
        <w:tc>
          <w:tcPr>
            <w:tcW w:w="2070" w:type="dxa"/>
          </w:tcPr>
          <w:p w:rsidR="00046091" w:rsidRDefault="00046091" w:rsidP="002B58A1">
            <w:pPr>
              <w:spacing w:line="600" w:lineRule="exact"/>
              <w:rPr>
                <w:rFonts w:ascii="方正仿宋简体" w:eastAsia="方正仿宋简体" w:hAnsi="Times New Roman"/>
                <w:sz w:val="32"/>
                <w:szCs w:val="32"/>
              </w:rPr>
            </w:pPr>
          </w:p>
        </w:tc>
      </w:tr>
    </w:tbl>
    <w:p w:rsidR="001F452E" w:rsidRPr="005B0323" w:rsidRDefault="00D873C3" w:rsidP="007E67BF">
      <w:pPr>
        <w:spacing w:line="600" w:lineRule="exact"/>
        <w:rPr>
          <w:rFonts w:ascii="方正仿宋简体" w:eastAsia="方正仿宋简体" w:hAnsi="仿宋" w:cs="仿宋_GB2312"/>
          <w:sz w:val="32"/>
          <w:szCs w:val="32"/>
        </w:rPr>
      </w:pPr>
      <w:r>
        <w:rPr>
          <w:rFonts w:ascii="方正仿宋简体" w:eastAsia="方正仿宋简体" w:hAnsi="Times New Roman" w:hint="eastAsia"/>
          <w:sz w:val="32"/>
          <w:szCs w:val="32"/>
        </w:rPr>
        <w:t xml:space="preserve">填表人： </w:t>
      </w:r>
      <w:r w:rsidR="003921B5">
        <w:rPr>
          <w:rFonts w:ascii="方正仿宋简体" w:eastAsia="方正仿宋简体" w:hAnsi="Times New Roman" w:hint="eastAsia"/>
          <w:sz w:val="32"/>
          <w:szCs w:val="32"/>
        </w:rPr>
        <w:t xml:space="preserve">                      </w:t>
      </w:r>
      <w:r>
        <w:rPr>
          <w:rFonts w:ascii="方正仿宋简体" w:eastAsia="方正仿宋简体" w:hAnsi="Times New Roman" w:hint="eastAsia"/>
          <w:sz w:val="32"/>
          <w:szCs w:val="32"/>
        </w:rPr>
        <w:t xml:space="preserve"> 联系</w:t>
      </w:r>
      <w:r w:rsidR="003921B5">
        <w:rPr>
          <w:rFonts w:ascii="方正仿宋简体" w:eastAsia="方正仿宋简体" w:hAnsi="Times New Roman" w:hint="eastAsia"/>
          <w:sz w:val="32"/>
          <w:szCs w:val="32"/>
        </w:rPr>
        <w:t>电话：</w:t>
      </w:r>
      <w:r w:rsidR="007E67BF" w:rsidRPr="005B0323">
        <w:rPr>
          <w:rFonts w:ascii="方正仿宋简体" w:eastAsia="方正仿宋简体" w:hAnsi="仿宋" w:cs="仿宋_GB2312"/>
          <w:sz w:val="32"/>
          <w:szCs w:val="32"/>
        </w:rPr>
        <w:t xml:space="preserve"> </w:t>
      </w:r>
    </w:p>
    <w:sectPr w:rsidR="001F452E" w:rsidRPr="005B0323" w:rsidSect="007E67B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BAA" w:rsidRDefault="00206BAA" w:rsidP="0003761F">
      <w:r>
        <w:separator/>
      </w:r>
    </w:p>
  </w:endnote>
  <w:endnote w:type="continuationSeparator" w:id="0">
    <w:p w:rsidR="00206BAA" w:rsidRDefault="00206BAA" w:rsidP="000376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仿宋_GB2312">
    <w:altName w:val="黑体"/>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035658"/>
      <w:docPartObj>
        <w:docPartGallery w:val="Page Numbers (Bottom of Page)"/>
        <w:docPartUnique/>
      </w:docPartObj>
    </w:sdtPr>
    <w:sdtContent>
      <w:p w:rsidR="00607B6B" w:rsidRDefault="00B01283">
        <w:pPr>
          <w:pStyle w:val="a4"/>
          <w:jc w:val="right"/>
        </w:pPr>
        <w:r>
          <w:fldChar w:fldCharType="begin"/>
        </w:r>
        <w:r w:rsidR="00607B6B">
          <w:instrText xml:space="preserve"> PAGE   \* MERGEFORMAT </w:instrText>
        </w:r>
        <w:r>
          <w:fldChar w:fldCharType="separate"/>
        </w:r>
        <w:r w:rsidR="00F6668B" w:rsidRPr="00F6668B">
          <w:rPr>
            <w:noProof/>
            <w:lang w:val="zh-CN"/>
          </w:rPr>
          <w:t>1</w:t>
        </w:r>
        <w:r>
          <w:fldChar w:fldCharType="end"/>
        </w:r>
      </w:p>
    </w:sdtContent>
  </w:sdt>
  <w:p w:rsidR="00607B6B" w:rsidRDefault="00607B6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BAA" w:rsidRDefault="00206BAA" w:rsidP="0003761F">
      <w:r>
        <w:separator/>
      </w:r>
    </w:p>
  </w:footnote>
  <w:footnote w:type="continuationSeparator" w:id="0">
    <w:p w:rsidR="00206BAA" w:rsidRDefault="00206BAA" w:rsidP="000376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96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3B00"/>
    <w:rsid w:val="00000F6E"/>
    <w:rsid w:val="000040ED"/>
    <w:rsid w:val="00005964"/>
    <w:rsid w:val="00010873"/>
    <w:rsid w:val="000139E0"/>
    <w:rsid w:val="00013A1D"/>
    <w:rsid w:val="00013B84"/>
    <w:rsid w:val="00021770"/>
    <w:rsid w:val="00021C30"/>
    <w:rsid w:val="00024E67"/>
    <w:rsid w:val="000274E9"/>
    <w:rsid w:val="00027CE8"/>
    <w:rsid w:val="00032D13"/>
    <w:rsid w:val="0003503A"/>
    <w:rsid w:val="000368A2"/>
    <w:rsid w:val="0003761F"/>
    <w:rsid w:val="00041DF9"/>
    <w:rsid w:val="00043240"/>
    <w:rsid w:val="00046091"/>
    <w:rsid w:val="00051F38"/>
    <w:rsid w:val="0005440E"/>
    <w:rsid w:val="00055008"/>
    <w:rsid w:val="00056888"/>
    <w:rsid w:val="000752DC"/>
    <w:rsid w:val="00081547"/>
    <w:rsid w:val="0009054B"/>
    <w:rsid w:val="00090EC6"/>
    <w:rsid w:val="000A4B99"/>
    <w:rsid w:val="000B0AFB"/>
    <w:rsid w:val="000B35E5"/>
    <w:rsid w:val="000C1C26"/>
    <w:rsid w:val="000C2ABB"/>
    <w:rsid w:val="000C3A2E"/>
    <w:rsid w:val="000C7BF9"/>
    <w:rsid w:val="000D3D6F"/>
    <w:rsid w:val="000E1E4B"/>
    <w:rsid w:val="000E23D8"/>
    <w:rsid w:val="001209CA"/>
    <w:rsid w:val="00120E87"/>
    <w:rsid w:val="00121DDA"/>
    <w:rsid w:val="00123ECD"/>
    <w:rsid w:val="00125FE5"/>
    <w:rsid w:val="00130541"/>
    <w:rsid w:val="001528E8"/>
    <w:rsid w:val="00171D2B"/>
    <w:rsid w:val="00176ABF"/>
    <w:rsid w:val="00176E22"/>
    <w:rsid w:val="00180C0C"/>
    <w:rsid w:val="0018620A"/>
    <w:rsid w:val="001872DA"/>
    <w:rsid w:val="0019478B"/>
    <w:rsid w:val="00196AF0"/>
    <w:rsid w:val="001B52B2"/>
    <w:rsid w:val="001C4D78"/>
    <w:rsid w:val="001C5097"/>
    <w:rsid w:val="001C7254"/>
    <w:rsid w:val="001D16BA"/>
    <w:rsid w:val="001D31DF"/>
    <w:rsid w:val="001E2284"/>
    <w:rsid w:val="001F452E"/>
    <w:rsid w:val="001F4DAA"/>
    <w:rsid w:val="001F51B2"/>
    <w:rsid w:val="00200202"/>
    <w:rsid w:val="0020042A"/>
    <w:rsid w:val="002009C3"/>
    <w:rsid w:val="00201372"/>
    <w:rsid w:val="00202673"/>
    <w:rsid w:val="00206BAA"/>
    <w:rsid w:val="002111C0"/>
    <w:rsid w:val="002227B0"/>
    <w:rsid w:val="00225FC9"/>
    <w:rsid w:val="00226996"/>
    <w:rsid w:val="002273BF"/>
    <w:rsid w:val="002347F7"/>
    <w:rsid w:val="002613BC"/>
    <w:rsid w:val="00262244"/>
    <w:rsid w:val="0027046D"/>
    <w:rsid w:val="002752FC"/>
    <w:rsid w:val="0029225A"/>
    <w:rsid w:val="002925FE"/>
    <w:rsid w:val="002A030F"/>
    <w:rsid w:val="002A5193"/>
    <w:rsid w:val="002A5800"/>
    <w:rsid w:val="002B54CA"/>
    <w:rsid w:val="002B55AC"/>
    <w:rsid w:val="002B58A1"/>
    <w:rsid w:val="002B74D8"/>
    <w:rsid w:val="002C24D7"/>
    <w:rsid w:val="002C6062"/>
    <w:rsid w:val="002C7F31"/>
    <w:rsid w:val="002D15A3"/>
    <w:rsid w:val="002D1B1B"/>
    <w:rsid w:val="002D66FC"/>
    <w:rsid w:val="002E0ED7"/>
    <w:rsid w:val="002F08B4"/>
    <w:rsid w:val="002F78AA"/>
    <w:rsid w:val="00300988"/>
    <w:rsid w:val="00302A30"/>
    <w:rsid w:val="00304589"/>
    <w:rsid w:val="00306395"/>
    <w:rsid w:val="003238BD"/>
    <w:rsid w:val="00323DE9"/>
    <w:rsid w:val="0033005F"/>
    <w:rsid w:val="00331073"/>
    <w:rsid w:val="00332D50"/>
    <w:rsid w:val="00335F9C"/>
    <w:rsid w:val="00337234"/>
    <w:rsid w:val="00342534"/>
    <w:rsid w:val="00344A27"/>
    <w:rsid w:val="00345463"/>
    <w:rsid w:val="003459D1"/>
    <w:rsid w:val="003504E6"/>
    <w:rsid w:val="00350E45"/>
    <w:rsid w:val="00363A78"/>
    <w:rsid w:val="00371C42"/>
    <w:rsid w:val="003767C3"/>
    <w:rsid w:val="00377092"/>
    <w:rsid w:val="00387C1E"/>
    <w:rsid w:val="003921B5"/>
    <w:rsid w:val="003A09B7"/>
    <w:rsid w:val="003B38D6"/>
    <w:rsid w:val="003C0955"/>
    <w:rsid w:val="003C1632"/>
    <w:rsid w:val="003C212E"/>
    <w:rsid w:val="003D371A"/>
    <w:rsid w:val="003D59C8"/>
    <w:rsid w:val="003D5B05"/>
    <w:rsid w:val="003D7F8D"/>
    <w:rsid w:val="003E0012"/>
    <w:rsid w:val="003E3273"/>
    <w:rsid w:val="003F0C16"/>
    <w:rsid w:val="003F3C18"/>
    <w:rsid w:val="003F3D7F"/>
    <w:rsid w:val="003F5754"/>
    <w:rsid w:val="00404FA3"/>
    <w:rsid w:val="00407774"/>
    <w:rsid w:val="00411ABC"/>
    <w:rsid w:val="004130CD"/>
    <w:rsid w:val="00414E5C"/>
    <w:rsid w:val="00421294"/>
    <w:rsid w:val="004244C8"/>
    <w:rsid w:val="00431370"/>
    <w:rsid w:val="00436204"/>
    <w:rsid w:val="0045493C"/>
    <w:rsid w:val="00464EFB"/>
    <w:rsid w:val="00470102"/>
    <w:rsid w:val="00484551"/>
    <w:rsid w:val="00486877"/>
    <w:rsid w:val="00492ABA"/>
    <w:rsid w:val="00496898"/>
    <w:rsid w:val="004A13D8"/>
    <w:rsid w:val="004A1608"/>
    <w:rsid w:val="004A342F"/>
    <w:rsid w:val="004A505C"/>
    <w:rsid w:val="004B3372"/>
    <w:rsid w:val="004C59E2"/>
    <w:rsid w:val="004D1D92"/>
    <w:rsid w:val="004D26D2"/>
    <w:rsid w:val="004D3532"/>
    <w:rsid w:val="004D38B8"/>
    <w:rsid w:val="004D5A72"/>
    <w:rsid w:val="004D60F3"/>
    <w:rsid w:val="004E1E78"/>
    <w:rsid w:val="004E279A"/>
    <w:rsid w:val="004E3F2A"/>
    <w:rsid w:val="004E4856"/>
    <w:rsid w:val="004E5886"/>
    <w:rsid w:val="004E7FA2"/>
    <w:rsid w:val="004F3D69"/>
    <w:rsid w:val="00504BA9"/>
    <w:rsid w:val="00517CB6"/>
    <w:rsid w:val="00522883"/>
    <w:rsid w:val="00544478"/>
    <w:rsid w:val="00547322"/>
    <w:rsid w:val="00561C8A"/>
    <w:rsid w:val="005667F5"/>
    <w:rsid w:val="00566A45"/>
    <w:rsid w:val="00575823"/>
    <w:rsid w:val="005849B9"/>
    <w:rsid w:val="005855CB"/>
    <w:rsid w:val="005857BF"/>
    <w:rsid w:val="00586AA9"/>
    <w:rsid w:val="00594A41"/>
    <w:rsid w:val="00595164"/>
    <w:rsid w:val="005A6394"/>
    <w:rsid w:val="005A6B5E"/>
    <w:rsid w:val="005B0323"/>
    <w:rsid w:val="005B2318"/>
    <w:rsid w:val="005B25F2"/>
    <w:rsid w:val="005C4E19"/>
    <w:rsid w:val="005C4F41"/>
    <w:rsid w:val="005E28B0"/>
    <w:rsid w:val="005F046A"/>
    <w:rsid w:val="005F263E"/>
    <w:rsid w:val="005F4711"/>
    <w:rsid w:val="00602DF4"/>
    <w:rsid w:val="00607B6B"/>
    <w:rsid w:val="00610288"/>
    <w:rsid w:val="00610EF9"/>
    <w:rsid w:val="006234BA"/>
    <w:rsid w:val="00631516"/>
    <w:rsid w:val="00633B7C"/>
    <w:rsid w:val="00641ADD"/>
    <w:rsid w:val="006503DF"/>
    <w:rsid w:val="006529CD"/>
    <w:rsid w:val="00652D43"/>
    <w:rsid w:val="00664885"/>
    <w:rsid w:val="006725CC"/>
    <w:rsid w:val="00673C29"/>
    <w:rsid w:val="006904AF"/>
    <w:rsid w:val="00697270"/>
    <w:rsid w:val="006A1774"/>
    <w:rsid w:val="006B2EBF"/>
    <w:rsid w:val="006B5108"/>
    <w:rsid w:val="006B6793"/>
    <w:rsid w:val="006B7F4D"/>
    <w:rsid w:val="006C5A1A"/>
    <w:rsid w:val="006C7FD2"/>
    <w:rsid w:val="006D3D30"/>
    <w:rsid w:val="006E21C9"/>
    <w:rsid w:val="006F3FD8"/>
    <w:rsid w:val="006F59A5"/>
    <w:rsid w:val="006F5B88"/>
    <w:rsid w:val="00704300"/>
    <w:rsid w:val="00712849"/>
    <w:rsid w:val="00716B13"/>
    <w:rsid w:val="00722BCA"/>
    <w:rsid w:val="0072451F"/>
    <w:rsid w:val="0072526B"/>
    <w:rsid w:val="00725417"/>
    <w:rsid w:val="00726395"/>
    <w:rsid w:val="007303C4"/>
    <w:rsid w:val="00733B00"/>
    <w:rsid w:val="00734412"/>
    <w:rsid w:val="00734597"/>
    <w:rsid w:val="00741D52"/>
    <w:rsid w:val="00741DB3"/>
    <w:rsid w:val="00745226"/>
    <w:rsid w:val="0075116B"/>
    <w:rsid w:val="00754C3F"/>
    <w:rsid w:val="00756D77"/>
    <w:rsid w:val="00761BFB"/>
    <w:rsid w:val="00765353"/>
    <w:rsid w:val="0076627E"/>
    <w:rsid w:val="00766477"/>
    <w:rsid w:val="00767B8E"/>
    <w:rsid w:val="00767D07"/>
    <w:rsid w:val="00767DDA"/>
    <w:rsid w:val="0077722E"/>
    <w:rsid w:val="007851F0"/>
    <w:rsid w:val="00790E26"/>
    <w:rsid w:val="007A78EE"/>
    <w:rsid w:val="007B6F2F"/>
    <w:rsid w:val="007C4C65"/>
    <w:rsid w:val="007E0F17"/>
    <w:rsid w:val="007E1BE6"/>
    <w:rsid w:val="007E67BF"/>
    <w:rsid w:val="007E6B4E"/>
    <w:rsid w:val="007F2B8E"/>
    <w:rsid w:val="00804C13"/>
    <w:rsid w:val="00807EAC"/>
    <w:rsid w:val="00816F51"/>
    <w:rsid w:val="00823872"/>
    <w:rsid w:val="0082571D"/>
    <w:rsid w:val="00825DD3"/>
    <w:rsid w:val="00826109"/>
    <w:rsid w:val="0083687A"/>
    <w:rsid w:val="008375BC"/>
    <w:rsid w:val="008379CD"/>
    <w:rsid w:val="00841612"/>
    <w:rsid w:val="00847EDC"/>
    <w:rsid w:val="00851C64"/>
    <w:rsid w:val="00852638"/>
    <w:rsid w:val="008546FB"/>
    <w:rsid w:val="00854EAC"/>
    <w:rsid w:val="00855A29"/>
    <w:rsid w:val="00871380"/>
    <w:rsid w:val="008715DC"/>
    <w:rsid w:val="00872F42"/>
    <w:rsid w:val="008758AE"/>
    <w:rsid w:val="00877CEC"/>
    <w:rsid w:val="00883344"/>
    <w:rsid w:val="008840A7"/>
    <w:rsid w:val="008854AE"/>
    <w:rsid w:val="00892608"/>
    <w:rsid w:val="008939F7"/>
    <w:rsid w:val="008959CF"/>
    <w:rsid w:val="008A0112"/>
    <w:rsid w:val="008A209C"/>
    <w:rsid w:val="008A2941"/>
    <w:rsid w:val="008A4907"/>
    <w:rsid w:val="008C001F"/>
    <w:rsid w:val="008C1F1A"/>
    <w:rsid w:val="008C30CC"/>
    <w:rsid w:val="008C4E52"/>
    <w:rsid w:val="008D382F"/>
    <w:rsid w:val="008D4490"/>
    <w:rsid w:val="008D4E74"/>
    <w:rsid w:val="008D7DAC"/>
    <w:rsid w:val="008D7F4B"/>
    <w:rsid w:val="008E3E77"/>
    <w:rsid w:val="008E4F33"/>
    <w:rsid w:val="008E7FEF"/>
    <w:rsid w:val="008F5352"/>
    <w:rsid w:val="0090057D"/>
    <w:rsid w:val="00903060"/>
    <w:rsid w:val="00903226"/>
    <w:rsid w:val="00904CCD"/>
    <w:rsid w:val="00906103"/>
    <w:rsid w:val="00907C6B"/>
    <w:rsid w:val="0091516A"/>
    <w:rsid w:val="009163A2"/>
    <w:rsid w:val="00917478"/>
    <w:rsid w:val="009174B8"/>
    <w:rsid w:val="0092261B"/>
    <w:rsid w:val="00923D5C"/>
    <w:rsid w:val="00931662"/>
    <w:rsid w:val="00933F01"/>
    <w:rsid w:val="00935005"/>
    <w:rsid w:val="00936C08"/>
    <w:rsid w:val="009541FC"/>
    <w:rsid w:val="00964065"/>
    <w:rsid w:val="00970930"/>
    <w:rsid w:val="00973183"/>
    <w:rsid w:val="00976519"/>
    <w:rsid w:val="009777DB"/>
    <w:rsid w:val="00977F0A"/>
    <w:rsid w:val="00982313"/>
    <w:rsid w:val="00986BA2"/>
    <w:rsid w:val="009920A7"/>
    <w:rsid w:val="009945C8"/>
    <w:rsid w:val="009A5878"/>
    <w:rsid w:val="009A6E3C"/>
    <w:rsid w:val="009B0763"/>
    <w:rsid w:val="009B148F"/>
    <w:rsid w:val="009C316A"/>
    <w:rsid w:val="009D07D1"/>
    <w:rsid w:val="009D7E04"/>
    <w:rsid w:val="00A061F0"/>
    <w:rsid w:val="00A07969"/>
    <w:rsid w:val="00A114F2"/>
    <w:rsid w:val="00A1406D"/>
    <w:rsid w:val="00A15C16"/>
    <w:rsid w:val="00A22377"/>
    <w:rsid w:val="00A2337E"/>
    <w:rsid w:val="00A264DB"/>
    <w:rsid w:val="00A303E9"/>
    <w:rsid w:val="00A349CA"/>
    <w:rsid w:val="00A465ED"/>
    <w:rsid w:val="00A50D45"/>
    <w:rsid w:val="00A52877"/>
    <w:rsid w:val="00A52973"/>
    <w:rsid w:val="00A53435"/>
    <w:rsid w:val="00A55FFF"/>
    <w:rsid w:val="00A57540"/>
    <w:rsid w:val="00A67369"/>
    <w:rsid w:val="00A7149D"/>
    <w:rsid w:val="00A73E77"/>
    <w:rsid w:val="00A862A7"/>
    <w:rsid w:val="00A902FE"/>
    <w:rsid w:val="00A95ADF"/>
    <w:rsid w:val="00AA0641"/>
    <w:rsid w:val="00AA40D0"/>
    <w:rsid w:val="00AA4472"/>
    <w:rsid w:val="00AA5024"/>
    <w:rsid w:val="00AB3946"/>
    <w:rsid w:val="00AB7AE7"/>
    <w:rsid w:val="00AC1902"/>
    <w:rsid w:val="00AD575D"/>
    <w:rsid w:val="00AD6487"/>
    <w:rsid w:val="00AE234B"/>
    <w:rsid w:val="00AE324D"/>
    <w:rsid w:val="00AE71F9"/>
    <w:rsid w:val="00AE7D73"/>
    <w:rsid w:val="00AF47CD"/>
    <w:rsid w:val="00B01283"/>
    <w:rsid w:val="00B06096"/>
    <w:rsid w:val="00B06BA6"/>
    <w:rsid w:val="00B130D4"/>
    <w:rsid w:val="00B17BCC"/>
    <w:rsid w:val="00B21E82"/>
    <w:rsid w:val="00B22E5D"/>
    <w:rsid w:val="00B2394B"/>
    <w:rsid w:val="00B25B97"/>
    <w:rsid w:val="00B33280"/>
    <w:rsid w:val="00B37E18"/>
    <w:rsid w:val="00B40BCB"/>
    <w:rsid w:val="00B4441F"/>
    <w:rsid w:val="00B45A23"/>
    <w:rsid w:val="00B47193"/>
    <w:rsid w:val="00B54BC7"/>
    <w:rsid w:val="00B55C46"/>
    <w:rsid w:val="00B571F8"/>
    <w:rsid w:val="00B63556"/>
    <w:rsid w:val="00B63C0B"/>
    <w:rsid w:val="00B7637A"/>
    <w:rsid w:val="00B84C96"/>
    <w:rsid w:val="00B920CC"/>
    <w:rsid w:val="00B92892"/>
    <w:rsid w:val="00B92BB7"/>
    <w:rsid w:val="00B97AF5"/>
    <w:rsid w:val="00BA6559"/>
    <w:rsid w:val="00BB6C26"/>
    <w:rsid w:val="00BB72AB"/>
    <w:rsid w:val="00BC13D6"/>
    <w:rsid w:val="00BC2DEF"/>
    <w:rsid w:val="00BC5819"/>
    <w:rsid w:val="00BD3535"/>
    <w:rsid w:val="00BE14A1"/>
    <w:rsid w:val="00BE594B"/>
    <w:rsid w:val="00BE5D1C"/>
    <w:rsid w:val="00BE77A6"/>
    <w:rsid w:val="00BE7962"/>
    <w:rsid w:val="00BE7EFF"/>
    <w:rsid w:val="00C0461E"/>
    <w:rsid w:val="00C07011"/>
    <w:rsid w:val="00C0709E"/>
    <w:rsid w:val="00C110FA"/>
    <w:rsid w:val="00C2164C"/>
    <w:rsid w:val="00C22639"/>
    <w:rsid w:val="00C274AC"/>
    <w:rsid w:val="00C31D32"/>
    <w:rsid w:val="00C450F2"/>
    <w:rsid w:val="00C46756"/>
    <w:rsid w:val="00C507AB"/>
    <w:rsid w:val="00C51E79"/>
    <w:rsid w:val="00C60E03"/>
    <w:rsid w:val="00C63BFA"/>
    <w:rsid w:val="00C71D07"/>
    <w:rsid w:val="00C73E7B"/>
    <w:rsid w:val="00C83694"/>
    <w:rsid w:val="00C846E5"/>
    <w:rsid w:val="00C90B69"/>
    <w:rsid w:val="00C97672"/>
    <w:rsid w:val="00CA388F"/>
    <w:rsid w:val="00CA3ABD"/>
    <w:rsid w:val="00CC0C12"/>
    <w:rsid w:val="00CC4E16"/>
    <w:rsid w:val="00CC78DD"/>
    <w:rsid w:val="00CD1DB1"/>
    <w:rsid w:val="00CE195A"/>
    <w:rsid w:val="00CF4357"/>
    <w:rsid w:val="00CF6A3B"/>
    <w:rsid w:val="00D00C56"/>
    <w:rsid w:val="00D00C5F"/>
    <w:rsid w:val="00D00FE4"/>
    <w:rsid w:val="00D06372"/>
    <w:rsid w:val="00D12818"/>
    <w:rsid w:val="00D26AEA"/>
    <w:rsid w:val="00D27802"/>
    <w:rsid w:val="00D35D3F"/>
    <w:rsid w:val="00D413B8"/>
    <w:rsid w:val="00D41E09"/>
    <w:rsid w:val="00D4445F"/>
    <w:rsid w:val="00D473E2"/>
    <w:rsid w:val="00D501D0"/>
    <w:rsid w:val="00D53AA8"/>
    <w:rsid w:val="00D53CA4"/>
    <w:rsid w:val="00D53CC1"/>
    <w:rsid w:val="00D57054"/>
    <w:rsid w:val="00D64087"/>
    <w:rsid w:val="00D67CCC"/>
    <w:rsid w:val="00D809A3"/>
    <w:rsid w:val="00D86C62"/>
    <w:rsid w:val="00D873C3"/>
    <w:rsid w:val="00D8784C"/>
    <w:rsid w:val="00D907AB"/>
    <w:rsid w:val="00D95C5A"/>
    <w:rsid w:val="00DA748C"/>
    <w:rsid w:val="00DB08A5"/>
    <w:rsid w:val="00DB08F0"/>
    <w:rsid w:val="00DB3A05"/>
    <w:rsid w:val="00DC177D"/>
    <w:rsid w:val="00DC1930"/>
    <w:rsid w:val="00DC5629"/>
    <w:rsid w:val="00DC5C84"/>
    <w:rsid w:val="00DD05AD"/>
    <w:rsid w:val="00DE203F"/>
    <w:rsid w:val="00DE3E0F"/>
    <w:rsid w:val="00DE6894"/>
    <w:rsid w:val="00DE74D2"/>
    <w:rsid w:val="00DF02D0"/>
    <w:rsid w:val="00DF7AF6"/>
    <w:rsid w:val="00E01F93"/>
    <w:rsid w:val="00E02958"/>
    <w:rsid w:val="00E12687"/>
    <w:rsid w:val="00E15545"/>
    <w:rsid w:val="00E42EC2"/>
    <w:rsid w:val="00E45704"/>
    <w:rsid w:val="00E45BC7"/>
    <w:rsid w:val="00E47948"/>
    <w:rsid w:val="00E47CFE"/>
    <w:rsid w:val="00E541BB"/>
    <w:rsid w:val="00E54321"/>
    <w:rsid w:val="00E60539"/>
    <w:rsid w:val="00E61199"/>
    <w:rsid w:val="00E61C02"/>
    <w:rsid w:val="00E63A2D"/>
    <w:rsid w:val="00E735B5"/>
    <w:rsid w:val="00E73ACB"/>
    <w:rsid w:val="00E75C1D"/>
    <w:rsid w:val="00E84E8D"/>
    <w:rsid w:val="00E86279"/>
    <w:rsid w:val="00E87747"/>
    <w:rsid w:val="00E92079"/>
    <w:rsid w:val="00E92252"/>
    <w:rsid w:val="00E923A0"/>
    <w:rsid w:val="00E92CDD"/>
    <w:rsid w:val="00E95C6A"/>
    <w:rsid w:val="00EB053A"/>
    <w:rsid w:val="00EB73F9"/>
    <w:rsid w:val="00EC693F"/>
    <w:rsid w:val="00EC6DA5"/>
    <w:rsid w:val="00EC73B2"/>
    <w:rsid w:val="00EC7B79"/>
    <w:rsid w:val="00EF01E2"/>
    <w:rsid w:val="00F011C4"/>
    <w:rsid w:val="00F060AE"/>
    <w:rsid w:val="00F12122"/>
    <w:rsid w:val="00F16D5D"/>
    <w:rsid w:val="00F33A2D"/>
    <w:rsid w:val="00F428F8"/>
    <w:rsid w:val="00F541A7"/>
    <w:rsid w:val="00F547AB"/>
    <w:rsid w:val="00F56C89"/>
    <w:rsid w:val="00F60C9E"/>
    <w:rsid w:val="00F657E7"/>
    <w:rsid w:val="00F6668B"/>
    <w:rsid w:val="00F74FDF"/>
    <w:rsid w:val="00F77FED"/>
    <w:rsid w:val="00F855B2"/>
    <w:rsid w:val="00F87FA4"/>
    <w:rsid w:val="00F91547"/>
    <w:rsid w:val="00FA287F"/>
    <w:rsid w:val="00FB25A4"/>
    <w:rsid w:val="00FB6301"/>
    <w:rsid w:val="00FB67F6"/>
    <w:rsid w:val="00FB70F2"/>
    <w:rsid w:val="00FC2256"/>
    <w:rsid w:val="00FC52CB"/>
    <w:rsid w:val="00FD2FBE"/>
    <w:rsid w:val="00FE0433"/>
    <w:rsid w:val="00FE04CA"/>
    <w:rsid w:val="00FE0871"/>
    <w:rsid w:val="00FE1B8E"/>
    <w:rsid w:val="00FE2541"/>
    <w:rsid w:val="00FF6C1C"/>
    <w:rsid w:val="00FF75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5A3"/>
    <w:pPr>
      <w:widowControl w:val="0"/>
      <w:jc w:val="both"/>
    </w:pPr>
  </w:style>
  <w:style w:type="paragraph" w:styleId="3">
    <w:name w:val="heading 3"/>
    <w:basedOn w:val="a"/>
    <w:link w:val="3Char"/>
    <w:uiPriority w:val="9"/>
    <w:qFormat/>
    <w:rsid w:val="00E9225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76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761F"/>
    <w:rPr>
      <w:sz w:val="18"/>
      <w:szCs w:val="18"/>
    </w:rPr>
  </w:style>
  <w:style w:type="paragraph" w:styleId="a4">
    <w:name w:val="footer"/>
    <w:basedOn w:val="a"/>
    <w:link w:val="Char0"/>
    <w:uiPriority w:val="99"/>
    <w:unhideWhenUsed/>
    <w:rsid w:val="0003761F"/>
    <w:pPr>
      <w:tabs>
        <w:tab w:val="center" w:pos="4153"/>
        <w:tab w:val="right" w:pos="8306"/>
      </w:tabs>
      <w:snapToGrid w:val="0"/>
      <w:jc w:val="left"/>
    </w:pPr>
    <w:rPr>
      <w:sz w:val="18"/>
      <w:szCs w:val="18"/>
    </w:rPr>
  </w:style>
  <w:style w:type="character" w:customStyle="1" w:styleId="Char0">
    <w:name w:val="页脚 Char"/>
    <w:basedOn w:val="a0"/>
    <w:link w:val="a4"/>
    <w:uiPriority w:val="99"/>
    <w:rsid w:val="0003761F"/>
    <w:rPr>
      <w:sz w:val="18"/>
      <w:szCs w:val="18"/>
    </w:rPr>
  </w:style>
  <w:style w:type="paragraph" w:styleId="a5">
    <w:name w:val="List Paragraph"/>
    <w:basedOn w:val="a"/>
    <w:uiPriority w:val="34"/>
    <w:qFormat/>
    <w:rsid w:val="007C4C65"/>
    <w:pPr>
      <w:ind w:firstLineChars="200" w:firstLine="420"/>
    </w:pPr>
  </w:style>
  <w:style w:type="paragraph" w:styleId="HTML">
    <w:name w:val="HTML Preformatted"/>
    <w:basedOn w:val="a"/>
    <w:link w:val="HTMLChar"/>
    <w:uiPriority w:val="99"/>
    <w:unhideWhenUsed/>
    <w:rsid w:val="00005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005964"/>
    <w:rPr>
      <w:rFonts w:ascii="宋体" w:eastAsia="宋体" w:hAnsi="宋体" w:cs="宋体"/>
      <w:kern w:val="0"/>
      <w:sz w:val="24"/>
      <w:szCs w:val="24"/>
    </w:rPr>
  </w:style>
  <w:style w:type="character" w:styleId="a6">
    <w:name w:val="Hyperlink"/>
    <w:basedOn w:val="a0"/>
    <w:uiPriority w:val="99"/>
    <w:semiHidden/>
    <w:unhideWhenUsed/>
    <w:rsid w:val="00005964"/>
    <w:rPr>
      <w:color w:val="0000FF"/>
      <w:u w:val="single"/>
    </w:rPr>
  </w:style>
  <w:style w:type="character" w:styleId="a7">
    <w:name w:val="Emphasis"/>
    <w:basedOn w:val="a0"/>
    <w:uiPriority w:val="20"/>
    <w:qFormat/>
    <w:rsid w:val="00005964"/>
    <w:rPr>
      <w:i/>
      <w:iCs/>
    </w:rPr>
  </w:style>
  <w:style w:type="paragraph" w:styleId="a8">
    <w:name w:val="Normal (Web)"/>
    <w:basedOn w:val="a"/>
    <w:uiPriority w:val="99"/>
    <w:qFormat/>
    <w:rsid w:val="003459D1"/>
    <w:pPr>
      <w:jc w:val="left"/>
    </w:pPr>
    <w:rPr>
      <w:rFonts w:ascii="Calibri" w:eastAsia="宋体" w:hAnsi="Calibri" w:cs="Times New Roman"/>
      <w:kern w:val="0"/>
      <w:sz w:val="24"/>
      <w:szCs w:val="24"/>
    </w:rPr>
  </w:style>
  <w:style w:type="character" w:customStyle="1" w:styleId="3Char">
    <w:name w:val="标题 3 Char"/>
    <w:basedOn w:val="a0"/>
    <w:link w:val="3"/>
    <w:uiPriority w:val="9"/>
    <w:rsid w:val="00E92252"/>
    <w:rPr>
      <w:rFonts w:ascii="宋体" w:eastAsia="宋体" w:hAnsi="宋体" w:cs="宋体"/>
      <w:b/>
      <w:bCs/>
      <w:kern w:val="0"/>
      <w:sz w:val="27"/>
      <w:szCs w:val="27"/>
    </w:rPr>
  </w:style>
  <w:style w:type="table" w:styleId="a9">
    <w:name w:val="Table Grid"/>
    <w:basedOn w:val="a1"/>
    <w:uiPriority w:val="39"/>
    <w:rsid w:val="00D873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Char1"/>
    <w:uiPriority w:val="99"/>
    <w:semiHidden/>
    <w:unhideWhenUsed/>
    <w:rsid w:val="00492ABA"/>
    <w:rPr>
      <w:sz w:val="18"/>
      <w:szCs w:val="18"/>
    </w:rPr>
  </w:style>
  <w:style w:type="character" w:customStyle="1" w:styleId="Char1">
    <w:name w:val="批注框文本 Char"/>
    <w:basedOn w:val="a0"/>
    <w:link w:val="aa"/>
    <w:uiPriority w:val="99"/>
    <w:semiHidden/>
    <w:rsid w:val="00492ABA"/>
    <w:rPr>
      <w:sz w:val="18"/>
      <w:szCs w:val="18"/>
    </w:rPr>
  </w:style>
</w:styles>
</file>

<file path=word/webSettings.xml><?xml version="1.0" encoding="utf-8"?>
<w:webSettings xmlns:r="http://schemas.openxmlformats.org/officeDocument/2006/relationships" xmlns:w="http://schemas.openxmlformats.org/wordprocessingml/2006/main">
  <w:divs>
    <w:div w:id="275021454">
      <w:bodyDiv w:val="1"/>
      <w:marLeft w:val="0"/>
      <w:marRight w:val="0"/>
      <w:marTop w:val="0"/>
      <w:marBottom w:val="0"/>
      <w:divBdr>
        <w:top w:val="none" w:sz="0" w:space="0" w:color="auto"/>
        <w:left w:val="none" w:sz="0" w:space="0" w:color="auto"/>
        <w:bottom w:val="none" w:sz="0" w:space="0" w:color="auto"/>
        <w:right w:val="none" w:sz="0" w:space="0" w:color="auto"/>
      </w:divBdr>
    </w:div>
    <w:div w:id="300309398">
      <w:bodyDiv w:val="1"/>
      <w:marLeft w:val="0"/>
      <w:marRight w:val="0"/>
      <w:marTop w:val="0"/>
      <w:marBottom w:val="0"/>
      <w:divBdr>
        <w:top w:val="none" w:sz="0" w:space="0" w:color="auto"/>
        <w:left w:val="none" w:sz="0" w:space="0" w:color="auto"/>
        <w:bottom w:val="none" w:sz="0" w:space="0" w:color="auto"/>
        <w:right w:val="none" w:sz="0" w:space="0" w:color="auto"/>
      </w:divBdr>
      <w:divsChild>
        <w:div w:id="1565683577">
          <w:marLeft w:val="0"/>
          <w:marRight w:val="0"/>
          <w:marTop w:val="0"/>
          <w:marBottom w:val="0"/>
          <w:divBdr>
            <w:top w:val="none" w:sz="0" w:space="0" w:color="auto"/>
            <w:left w:val="none" w:sz="0" w:space="0" w:color="auto"/>
            <w:bottom w:val="none" w:sz="0" w:space="0" w:color="auto"/>
            <w:right w:val="none" w:sz="0" w:space="0" w:color="auto"/>
          </w:divBdr>
          <w:divsChild>
            <w:div w:id="165294720">
              <w:marLeft w:val="0"/>
              <w:marRight w:val="0"/>
              <w:marTop w:val="0"/>
              <w:marBottom w:val="0"/>
              <w:divBdr>
                <w:top w:val="none" w:sz="0" w:space="0" w:color="auto"/>
                <w:left w:val="none" w:sz="0" w:space="0" w:color="auto"/>
                <w:bottom w:val="none" w:sz="0" w:space="0" w:color="auto"/>
                <w:right w:val="none" w:sz="0" w:space="0" w:color="auto"/>
              </w:divBdr>
              <w:divsChild>
                <w:div w:id="2090878831">
                  <w:marLeft w:val="0"/>
                  <w:marRight w:val="0"/>
                  <w:marTop w:val="0"/>
                  <w:marBottom w:val="0"/>
                  <w:divBdr>
                    <w:top w:val="none" w:sz="0" w:space="0" w:color="auto"/>
                    <w:left w:val="none" w:sz="0" w:space="0" w:color="auto"/>
                    <w:bottom w:val="none" w:sz="0" w:space="0" w:color="auto"/>
                    <w:right w:val="none" w:sz="0" w:space="0" w:color="auto"/>
                  </w:divBdr>
                  <w:divsChild>
                    <w:div w:id="1449660520">
                      <w:marLeft w:val="0"/>
                      <w:marRight w:val="0"/>
                      <w:marTop w:val="0"/>
                      <w:marBottom w:val="0"/>
                      <w:divBdr>
                        <w:top w:val="none" w:sz="0" w:space="0" w:color="auto"/>
                        <w:left w:val="none" w:sz="0" w:space="0" w:color="auto"/>
                        <w:bottom w:val="none" w:sz="0" w:space="0" w:color="auto"/>
                        <w:right w:val="none" w:sz="0" w:space="0" w:color="auto"/>
                      </w:divBdr>
                      <w:divsChild>
                        <w:div w:id="167445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389">
      <w:bodyDiv w:val="1"/>
      <w:marLeft w:val="0"/>
      <w:marRight w:val="0"/>
      <w:marTop w:val="0"/>
      <w:marBottom w:val="0"/>
      <w:divBdr>
        <w:top w:val="none" w:sz="0" w:space="0" w:color="auto"/>
        <w:left w:val="none" w:sz="0" w:space="0" w:color="auto"/>
        <w:bottom w:val="none" w:sz="0" w:space="0" w:color="auto"/>
        <w:right w:val="none" w:sz="0" w:space="0" w:color="auto"/>
      </w:divBdr>
      <w:divsChild>
        <w:div w:id="1395279600">
          <w:marLeft w:val="0"/>
          <w:marRight w:val="0"/>
          <w:marTop w:val="0"/>
          <w:marBottom w:val="0"/>
          <w:divBdr>
            <w:top w:val="none" w:sz="0" w:space="0" w:color="auto"/>
            <w:left w:val="none" w:sz="0" w:space="0" w:color="auto"/>
            <w:bottom w:val="none" w:sz="0" w:space="0" w:color="auto"/>
            <w:right w:val="none" w:sz="0" w:space="0" w:color="auto"/>
          </w:divBdr>
          <w:divsChild>
            <w:div w:id="153861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66622">
      <w:bodyDiv w:val="1"/>
      <w:marLeft w:val="0"/>
      <w:marRight w:val="0"/>
      <w:marTop w:val="0"/>
      <w:marBottom w:val="0"/>
      <w:divBdr>
        <w:top w:val="none" w:sz="0" w:space="0" w:color="auto"/>
        <w:left w:val="none" w:sz="0" w:space="0" w:color="auto"/>
        <w:bottom w:val="none" w:sz="0" w:space="0" w:color="auto"/>
        <w:right w:val="none" w:sz="0" w:space="0" w:color="auto"/>
      </w:divBdr>
      <w:divsChild>
        <w:div w:id="1493713860">
          <w:marLeft w:val="0"/>
          <w:marRight w:val="0"/>
          <w:marTop w:val="0"/>
          <w:marBottom w:val="0"/>
          <w:divBdr>
            <w:top w:val="none" w:sz="0" w:space="0" w:color="auto"/>
            <w:left w:val="none" w:sz="0" w:space="0" w:color="auto"/>
            <w:bottom w:val="none" w:sz="0" w:space="0" w:color="auto"/>
            <w:right w:val="none" w:sz="0" w:space="0" w:color="auto"/>
          </w:divBdr>
          <w:divsChild>
            <w:div w:id="1455564261">
              <w:marLeft w:val="0"/>
              <w:marRight w:val="0"/>
              <w:marTop w:val="0"/>
              <w:marBottom w:val="0"/>
              <w:divBdr>
                <w:top w:val="none" w:sz="0" w:space="0" w:color="auto"/>
                <w:left w:val="none" w:sz="0" w:space="0" w:color="auto"/>
                <w:bottom w:val="none" w:sz="0" w:space="0" w:color="auto"/>
                <w:right w:val="none" w:sz="0" w:space="0" w:color="auto"/>
              </w:divBdr>
              <w:divsChild>
                <w:div w:id="1498299822">
                  <w:marLeft w:val="0"/>
                  <w:marRight w:val="0"/>
                  <w:marTop w:val="150"/>
                  <w:marBottom w:val="0"/>
                  <w:divBdr>
                    <w:top w:val="none" w:sz="0" w:space="0" w:color="auto"/>
                    <w:left w:val="none" w:sz="0" w:space="0" w:color="auto"/>
                    <w:bottom w:val="none" w:sz="0" w:space="0" w:color="auto"/>
                    <w:right w:val="none" w:sz="0" w:space="0" w:color="auto"/>
                  </w:divBdr>
                  <w:divsChild>
                    <w:div w:id="1330256536">
                      <w:marLeft w:val="0"/>
                      <w:marRight w:val="0"/>
                      <w:marTop w:val="100"/>
                      <w:marBottom w:val="100"/>
                      <w:divBdr>
                        <w:top w:val="single" w:sz="6" w:space="15" w:color="BBBBBB"/>
                        <w:left w:val="single" w:sz="6" w:space="23" w:color="BBBBBB"/>
                        <w:bottom w:val="single" w:sz="6" w:space="15" w:color="BBBBBB"/>
                        <w:right w:val="single" w:sz="6" w:space="23" w:color="BBBBBB"/>
                      </w:divBdr>
                      <w:divsChild>
                        <w:div w:id="2105689945">
                          <w:marLeft w:val="0"/>
                          <w:marRight w:val="0"/>
                          <w:marTop w:val="0"/>
                          <w:marBottom w:val="0"/>
                          <w:divBdr>
                            <w:top w:val="none" w:sz="0" w:space="0" w:color="auto"/>
                            <w:left w:val="none" w:sz="0" w:space="0" w:color="auto"/>
                            <w:bottom w:val="none" w:sz="0" w:space="0" w:color="auto"/>
                            <w:right w:val="none" w:sz="0" w:space="0" w:color="auto"/>
                          </w:divBdr>
                          <w:divsChild>
                            <w:div w:id="40639827">
                              <w:marLeft w:val="0"/>
                              <w:marRight w:val="0"/>
                              <w:marTop w:val="0"/>
                              <w:marBottom w:val="0"/>
                              <w:divBdr>
                                <w:top w:val="none" w:sz="0" w:space="0" w:color="auto"/>
                                <w:left w:val="none" w:sz="0" w:space="0" w:color="auto"/>
                                <w:bottom w:val="none" w:sz="0" w:space="0" w:color="auto"/>
                                <w:right w:val="none" w:sz="0" w:space="0" w:color="auto"/>
                              </w:divBdr>
                              <w:divsChild>
                                <w:div w:id="78658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335175">
      <w:bodyDiv w:val="1"/>
      <w:marLeft w:val="0"/>
      <w:marRight w:val="0"/>
      <w:marTop w:val="0"/>
      <w:marBottom w:val="0"/>
      <w:divBdr>
        <w:top w:val="none" w:sz="0" w:space="0" w:color="auto"/>
        <w:left w:val="none" w:sz="0" w:space="0" w:color="auto"/>
        <w:bottom w:val="none" w:sz="0" w:space="0" w:color="auto"/>
        <w:right w:val="none" w:sz="0" w:space="0" w:color="auto"/>
      </w:divBdr>
      <w:divsChild>
        <w:div w:id="228200094">
          <w:marLeft w:val="0"/>
          <w:marRight w:val="0"/>
          <w:marTop w:val="0"/>
          <w:marBottom w:val="0"/>
          <w:divBdr>
            <w:top w:val="none" w:sz="0" w:space="0" w:color="auto"/>
            <w:left w:val="none" w:sz="0" w:space="0" w:color="auto"/>
            <w:bottom w:val="none" w:sz="0" w:space="0" w:color="auto"/>
            <w:right w:val="none" w:sz="0" w:space="0" w:color="auto"/>
          </w:divBdr>
          <w:divsChild>
            <w:div w:id="170859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2088">
      <w:bodyDiv w:val="1"/>
      <w:marLeft w:val="0"/>
      <w:marRight w:val="0"/>
      <w:marTop w:val="0"/>
      <w:marBottom w:val="0"/>
      <w:divBdr>
        <w:top w:val="none" w:sz="0" w:space="0" w:color="auto"/>
        <w:left w:val="none" w:sz="0" w:space="0" w:color="auto"/>
        <w:bottom w:val="none" w:sz="0" w:space="0" w:color="auto"/>
        <w:right w:val="none" w:sz="0" w:space="0" w:color="auto"/>
      </w:divBdr>
      <w:divsChild>
        <w:div w:id="1976139063">
          <w:marLeft w:val="0"/>
          <w:marRight w:val="0"/>
          <w:marTop w:val="0"/>
          <w:marBottom w:val="0"/>
          <w:divBdr>
            <w:top w:val="none" w:sz="0" w:space="0" w:color="auto"/>
            <w:left w:val="none" w:sz="0" w:space="0" w:color="auto"/>
            <w:bottom w:val="none" w:sz="0" w:space="0" w:color="auto"/>
            <w:right w:val="none" w:sz="0" w:space="0" w:color="auto"/>
          </w:divBdr>
          <w:divsChild>
            <w:div w:id="1347176803">
              <w:marLeft w:val="0"/>
              <w:marRight w:val="0"/>
              <w:marTop w:val="0"/>
              <w:marBottom w:val="0"/>
              <w:divBdr>
                <w:top w:val="none" w:sz="0" w:space="0" w:color="auto"/>
                <w:left w:val="none" w:sz="0" w:space="0" w:color="auto"/>
                <w:bottom w:val="none" w:sz="0" w:space="0" w:color="auto"/>
                <w:right w:val="none" w:sz="0" w:space="0" w:color="auto"/>
              </w:divBdr>
              <w:divsChild>
                <w:div w:id="2016805356">
                  <w:marLeft w:val="0"/>
                  <w:marRight w:val="0"/>
                  <w:marTop w:val="0"/>
                  <w:marBottom w:val="0"/>
                  <w:divBdr>
                    <w:top w:val="none" w:sz="0" w:space="0" w:color="auto"/>
                    <w:left w:val="none" w:sz="0" w:space="0" w:color="auto"/>
                    <w:bottom w:val="none" w:sz="0" w:space="0" w:color="auto"/>
                    <w:right w:val="none" w:sz="0" w:space="0" w:color="auto"/>
                  </w:divBdr>
                  <w:divsChild>
                    <w:div w:id="1078481388">
                      <w:marLeft w:val="0"/>
                      <w:marRight w:val="0"/>
                      <w:marTop w:val="0"/>
                      <w:marBottom w:val="0"/>
                      <w:divBdr>
                        <w:top w:val="none" w:sz="0" w:space="0" w:color="auto"/>
                        <w:left w:val="none" w:sz="0" w:space="0" w:color="auto"/>
                        <w:bottom w:val="none" w:sz="0" w:space="0" w:color="auto"/>
                        <w:right w:val="none" w:sz="0" w:space="0" w:color="auto"/>
                      </w:divBdr>
                      <w:divsChild>
                        <w:div w:id="1525636388">
                          <w:marLeft w:val="0"/>
                          <w:marRight w:val="0"/>
                          <w:marTop w:val="0"/>
                          <w:marBottom w:val="210"/>
                          <w:divBdr>
                            <w:top w:val="none" w:sz="0" w:space="0" w:color="auto"/>
                            <w:left w:val="none" w:sz="0" w:space="0" w:color="auto"/>
                            <w:bottom w:val="none" w:sz="0" w:space="0" w:color="auto"/>
                            <w:right w:val="none" w:sz="0" w:space="0" w:color="auto"/>
                          </w:divBdr>
                          <w:divsChild>
                            <w:div w:id="131579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416168">
      <w:bodyDiv w:val="1"/>
      <w:marLeft w:val="0"/>
      <w:marRight w:val="0"/>
      <w:marTop w:val="0"/>
      <w:marBottom w:val="0"/>
      <w:divBdr>
        <w:top w:val="none" w:sz="0" w:space="0" w:color="auto"/>
        <w:left w:val="none" w:sz="0" w:space="0" w:color="auto"/>
        <w:bottom w:val="none" w:sz="0" w:space="0" w:color="auto"/>
        <w:right w:val="none" w:sz="0" w:space="0" w:color="auto"/>
      </w:divBdr>
      <w:divsChild>
        <w:div w:id="629670354">
          <w:marLeft w:val="0"/>
          <w:marRight w:val="0"/>
          <w:marTop w:val="0"/>
          <w:marBottom w:val="0"/>
          <w:divBdr>
            <w:top w:val="none" w:sz="0" w:space="0" w:color="auto"/>
            <w:left w:val="none" w:sz="0" w:space="0" w:color="auto"/>
            <w:bottom w:val="none" w:sz="0" w:space="0" w:color="auto"/>
            <w:right w:val="none" w:sz="0" w:space="0" w:color="auto"/>
          </w:divBdr>
          <w:divsChild>
            <w:div w:id="1436318760">
              <w:marLeft w:val="0"/>
              <w:marRight w:val="0"/>
              <w:marTop w:val="0"/>
              <w:marBottom w:val="0"/>
              <w:divBdr>
                <w:top w:val="none" w:sz="0" w:space="0" w:color="auto"/>
                <w:left w:val="none" w:sz="0" w:space="0" w:color="auto"/>
                <w:bottom w:val="none" w:sz="0" w:space="0" w:color="auto"/>
                <w:right w:val="none" w:sz="0" w:space="0" w:color="auto"/>
              </w:divBdr>
              <w:divsChild>
                <w:div w:id="213348802">
                  <w:marLeft w:val="0"/>
                  <w:marRight w:val="0"/>
                  <w:marTop w:val="0"/>
                  <w:marBottom w:val="0"/>
                  <w:divBdr>
                    <w:top w:val="none" w:sz="0" w:space="0" w:color="auto"/>
                    <w:left w:val="none" w:sz="0" w:space="0" w:color="auto"/>
                    <w:bottom w:val="none" w:sz="0" w:space="0" w:color="auto"/>
                    <w:right w:val="none" w:sz="0" w:space="0" w:color="auto"/>
                  </w:divBdr>
                  <w:divsChild>
                    <w:div w:id="1298486975">
                      <w:marLeft w:val="0"/>
                      <w:marRight w:val="0"/>
                      <w:marTop w:val="0"/>
                      <w:marBottom w:val="0"/>
                      <w:divBdr>
                        <w:top w:val="none" w:sz="0" w:space="0" w:color="auto"/>
                        <w:left w:val="none" w:sz="0" w:space="0" w:color="auto"/>
                        <w:bottom w:val="none" w:sz="0" w:space="0" w:color="auto"/>
                        <w:right w:val="none" w:sz="0" w:space="0" w:color="auto"/>
                      </w:divBdr>
                      <w:divsChild>
                        <w:div w:id="199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813405">
      <w:bodyDiv w:val="1"/>
      <w:marLeft w:val="0"/>
      <w:marRight w:val="0"/>
      <w:marTop w:val="0"/>
      <w:marBottom w:val="0"/>
      <w:divBdr>
        <w:top w:val="none" w:sz="0" w:space="0" w:color="auto"/>
        <w:left w:val="none" w:sz="0" w:space="0" w:color="auto"/>
        <w:bottom w:val="none" w:sz="0" w:space="0" w:color="auto"/>
        <w:right w:val="none" w:sz="0" w:space="0" w:color="auto"/>
      </w:divBdr>
    </w:div>
    <w:div w:id="1832211523">
      <w:bodyDiv w:val="1"/>
      <w:marLeft w:val="0"/>
      <w:marRight w:val="0"/>
      <w:marTop w:val="0"/>
      <w:marBottom w:val="0"/>
      <w:divBdr>
        <w:top w:val="none" w:sz="0" w:space="0" w:color="auto"/>
        <w:left w:val="none" w:sz="0" w:space="0" w:color="auto"/>
        <w:bottom w:val="none" w:sz="0" w:space="0" w:color="auto"/>
        <w:right w:val="none" w:sz="0" w:space="0" w:color="auto"/>
      </w:divBdr>
    </w:div>
    <w:div w:id="2128355089">
      <w:bodyDiv w:val="1"/>
      <w:marLeft w:val="0"/>
      <w:marRight w:val="0"/>
      <w:marTop w:val="0"/>
      <w:marBottom w:val="0"/>
      <w:divBdr>
        <w:top w:val="none" w:sz="0" w:space="0" w:color="auto"/>
        <w:left w:val="none" w:sz="0" w:space="0" w:color="auto"/>
        <w:bottom w:val="none" w:sz="0" w:space="0" w:color="auto"/>
        <w:right w:val="none" w:sz="0" w:space="0" w:color="auto"/>
      </w:divBdr>
      <w:divsChild>
        <w:div w:id="1543785497">
          <w:marLeft w:val="0"/>
          <w:marRight w:val="0"/>
          <w:marTop w:val="0"/>
          <w:marBottom w:val="0"/>
          <w:divBdr>
            <w:top w:val="none" w:sz="0" w:space="0" w:color="auto"/>
            <w:left w:val="none" w:sz="0" w:space="0" w:color="auto"/>
            <w:bottom w:val="none" w:sz="0" w:space="0" w:color="auto"/>
            <w:right w:val="none" w:sz="0" w:space="0" w:color="auto"/>
          </w:divBdr>
          <w:divsChild>
            <w:div w:id="264045097">
              <w:marLeft w:val="0"/>
              <w:marRight w:val="0"/>
              <w:marTop w:val="0"/>
              <w:marBottom w:val="0"/>
              <w:divBdr>
                <w:top w:val="none" w:sz="0" w:space="0" w:color="auto"/>
                <w:left w:val="none" w:sz="0" w:space="0" w:color="auto"/>
                <w:bottom w:val="none" w:sz="0" w:space="0" w:color="auto"/>
                <w:right w:val="none" w:sz="0" w:space="0" w:color="auto"/>
              </w:divBdr>
              <w:divsChild>
                <w:div w:id="968365318">
                  <w:marLeft w:val="0"/>
                  <w:marRight w:val="0"/>
                  <w:marTop w:val="0"/>
                  <w:marBottom w:val="0"/>
                  <w:divBdr>
                    <w:top w:val="none" w:sz="0" w:space="0" w:color="auto"/>
                    <w:left w:val="none" w:sz="0" w:space="0" w:color="auto"/>
                    <w:bottom w:val="none" w:sz="0" w:space="0" w:color="auto"/>
                    <w:right w:val="none" w:sz="0" w:space="0" w:color="auto"/>
                  </w:divBdr>
                  <w:divsChild>
                    <w:div w:id="1941059806">
                      <w:marLeft w:val="0"/>
                      <w:marRight w:val="0"/>
                      <w:marTop w:val="0"/>
                      <w:marBottom w:val="0"/>
                      <w:divBdr>
                        <w:top w:val="none" w:sz="0" w:space="0" w:color="auto"/>
                        <w:left w:val="none" w:sz="0" w:space="0" w:color="auto"/>
                        <w:bottom w:val="none" w:sz="0" w:space="0" w:color="auto"/>
                        <w:right w:val="none" w:sz="0" w:space="0" w:color="auto"/>
                      </w:divBdr>
                      <w:divsChild>
                        <w:div w:id="4884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01843-F75C-429F-ABBB-484D8C359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501</Words>
  <Characters>2856</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Brilliance ling</dc:creator>
  <cp:lastModifiedBy>佟依伊</cp:lastModifiedBy>
  <cp:revision>2</cp:revision>
  <cp:lastPrinted>2017-08-10T07:03:00Z</cp:lastPrinted>
  <dcterms:created xsi:type="dcterms:W3CDTF">2017-08-23T03:01:00Z</dcterms:created>
  <dcterms:modified xsi:type="dcterms:W3CDTF">2017-08-23T03:01:00Z</dcterms:modified>
</cp:coreProperties>
</file>